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02"/>
      </w:tblGrid>
      <w:tr w:rsidR="00861128" w:rsidRPr="00E868D9" w14:paraId="0E285940" w14:textId="77777777" w:rsidTr="00974C20">
        <w:trPr>
          <w:trHeight w:val="389"/>
        </w:trPr>
        <w:tc>
          <w:tcPr>
            <w:tcW w:w="10602" w:type="dxa"/>
            <w:shd w:val="clear" w:color="auto" w:fill="DEEAF6" w:themeFill="accent5" w:themeFillTint="33"/>
          </w:tcPr>
          <w:p w14:paraId="1CDE1069" w14:textId="6004880B" w:rsidR="00861128" w:rsidRPr="00E868D9" w:rsidRDefault="00E72204" w:rsidP="000E5C04">
            <w:pPr>
              <w:tabs>
                <w:tab w:val="left" w:pos="1134"/>
              </w:tabs>
              <w:ind w:rightChars="-57" w:right="-137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2021</w:t>
            </w:r>
            <w:r w:rsidR="00974C20" w:rsidRPr="00974C20">
              <w:rPr>
                <w:rFonts w:ascii="Arial" w:eastAsia="標楷體" w:hAnsi="Arial" w:cs="Arial" w:hint="eastAsia"/>
              </w:rPr>
              <w:t>台灣腫瘤消融醫學會</w:t>
            </w:r>
            <w:r w:rsidR="00974C20" w:rsidRPr="00974C20">
              <w:rPr>
                <w:rFonts w:ascii="Arial" w:eastAsia="標楷體" w:hAnsi="Arial" w:cs="Arial" w:hint="eastAsia"/>
              </w:rPr>
              <w:t>(TATA)</w:t>
            </w:r>
            <w:r w:rsidR="00974C20">
              <w:rPr>
                <w:rFonts w:ascii="Arial" w:eastAsia="標楷體" w:hAnsi="Arial" w:cs="Arial" w:hint="eastAsia"/>
              </w:rPr>
              <w:t>年會及亞洲腫瘤消融醫學講座</w:t>
            </w:r>
            <w:r w:rsidR="00C96466">
              <w:rPr>
                <w:rFonts w:ascii="Arial" w:eastAsia="標楷體" w:hAnsi="Arial" w:cs="Arial" w:hint="eastAsia"/>
              </w:rPr>
              <w:t>(</w:t>
            </w:r>
            <w:r w:rsidR="00C96466">
              <w:rPr>
                <w:rFonts w:ascii="Arial" w:eastAsia="標楷體" w:hAnsi="Arial" w:cs="Arial"/>
              </w:rPr>
              <w:t>ACTA Lecture)</w:t>
            </w:r>
          </w:p>
        </w:tc>
      </w:tr>
    </w:tbl>
    <w:p w14:paraId="3CF49C34" w14:textId="49843A77" w:rsidR="00A31BC5" w:rsidRPr="002B7D9D" w:rsidRDefault="00861128" w:rsidP="008C6764">
      <w:pPr>
        <w:rPr>
          <w:rFonts w:ascii="Arial" w:eastAsia="標楷體" w:hAnsi="Arial" w:cs="Arial"/>
        </w:rPr>
      </w:pPr>
      <w:r w:rsidRPr="002B7D9D">
        <w:rPr>
          <w:rFonts w:ascii="Arial" w:eastAsia="標楷體" w:hAnsi="標楷體" w:cs="Arial"/>
        </w:rPr>
        <w:t>活動日期</w:t>
      </w:r>
      <w:r w:rsidRPr="002B7D9D">
        <w:rPr>
          <w:rFonts w:ascii="Arial" w:eastAsia="標楷體" w:hAnsi="Arial" w:cs="Arial"/>
        </w:rPr>
        <w:t>:</w:t>
      </w:r>
      <w:r w:rsidR="002A6620">
        <w:rPr>
          <w:rFonts w:ascii="Arial" w:eastAsia="標楷體" w:hAnsi="Arial" w:cs="Arial" w:hint="eastAsia"/>
        </w:rPr>
        <w:t xml:space="preserve"> </w:t>
      </w:r>
      <w:r w:rsidR="007C5D5B">
        <w:rPr>
          <w:rFonts w:ascii="Arial" w:eastAsia="標楷體" w:hAnsi="Arial" w:cs="Arial"/>
        </w:rPr>
        <w:t>202</w:t>
      </w:r>
      <w:r w:rsidR="0083541C">
        <w:rPr>
          <w:rFonts w:ascii="Arial" w:eastAsia="標楷體" w:hAnsi="Arial" w:cs="Arial"/>
        </w:rPr>
        <w:t>1</w:t>
      </w:r>
      <w:r w:rsidR="007C5D5B">
        <w:rPr>
          <w:rFonts w:ascii="Arial" w:eastAsia="標楷體" w:hAnsi="Arial" w:cs="Arial"/>
        </w:rPr>
        <w:t>/</w:t>
      </w:r>
      <w:r w:rsidR="000834F9">
        <w:rPr>
          <w:rFonts w:ascii="Arial" w:eastAsia="標楷體" w:hAnsi="Arial" w:cs="Arial"/>
        </w:rPr>
        <w:t>1</w:t>
      </w:r>
      <w:r w:rsidR="007C5D5B">
        <w:rPr>
          <w:rFonts w:ascii="Arial" w:eastAsia="標楷體" w:hAnsi="Arial" w:cs="Arial"/>
        </w:rPr>
        <w:t>/</w:t>
      </w:r>
      <w:r w:rsidR="000834F9">
        <w:rPr>
          <w:rFonts w:ascii="Arial" w:eastAsia="標楷體" w:hAnsi="Arial" w:cs="Arial"/>
        </w:rPr>
        <w:t>2</w:t>
      </w:r>
      <w:r w:rsidR="0083541C">
        <w:rPr>
          <w:rFonts w:ascii="Arial" w:eastAsia="標楷體" w:hAnsi="Arial" w:cs="Arial"/>
        </w:rPr>
        <w:t>4</w:t>
      </w:r>
      <w:r w:rsidR="007C5D5B">
        <w:rPr>
          <w:rFonts w:ascii="Arial" w:eastAsia="標楷體" w:hAnsi="Arial" w:cs="Arial"/>
        </w:rPr>
        <w:t xml:space="preserve"> (</w:t>
      </w:r>
      <w:r w:rsidR="007C5D5B">
        <w:rPr>
          <w:rFonts w:ascii="Arial" w:eastAsia="標楷體" w:hAnsi="Arial" w:cs="Arial" w:hint="eastAsia"/>
        </w:rPr>
        <w:t>日</w:t>
      </w:r>
      <w:r w:rsidR="007C5D5B">
        <w:rPr>
          <w:rFonts w:ascii="Arial" w:eastAsia="標楷體" w:hAnsi="Arial" w:cs="Arial"/>
        </w:rPr>
        <w:t>)</w:t>
      </w:r>
    </w:p>
    <w:p w14:paraId="0F195A53" w14:textId="556A9398" w:rsidR="00AA3B47" w:rsidRPr="002B7D9D" w:rsidRDefault="00861128" w:rsidP="00AA3B47">
      <w:pPr>
        <w:rPr>
          <w:rFonts w:ascii="Arial" w:eastAsia="標楷體" w:hAnsi="Arial" w:cs="Arial"/>
        </w:rPr>
      </w:pPr>
      <w:r w:rsidRPr="002B7D9D">
        <w:rPr>
          <w:rFonts w:ascii="Arial" w:eastAsia="標楷體" w:hAnsi="標楷體" w:cs="Arial"/>
        </w:rPr>
        <w:t>主辦單位</w:t>
      </w:r>
      <w:r w:rsidRPr="002B7D9D">
        <w:rPr>
          <w:rFonts w:ascii="Arial" w:eastAsia="標楷體" w:hAnsi="Arial" w:cs="Arial"/>
        </w:rPr>
        <w:t>:</w:t>
      </w:r>
      <w:r w:rsidR="007C5D5B">
        <w:rPr>
          <w:rFonts w:ascii="Arial" w:eastAsia="標楷體" w:hAnsi="Arial" w:cs="Arial" w:hint="eastAsia"/>
        </w:rPr>
        <w:t xml:space="preserve"> </w:t>
      </w:r>
      <w:r w:rsidR="007C491C">
        <w:rPr>
          <w:rFonts w:ascii="Arial" w:eastAsia="標楷體" w:hAnsi="Arial" w:cs="Arial" w:hint="eastAsia"/>
        </w:rPr>
        <w:t>台灣</w:t>
      </w:r>
      <w:r w:rsidR="00156411">
        <w:rPr>
          <w:rFonts w:ascii="Arial" w:eastAsia="標楷體" w:hAnsi="Arial" w:cs="Arial" w:hint="eastAsia"/>
        </w:rPr>
        <w:t>腫瘤消融醫</w:t>
      </w:r>
      <w:r w:rsidR="007C491C">
        <w:rPr>
          <w:rFonts w:ascii="Arial" w:eastAsia="標楷體" w:hAnsi="Arial" w:cs="Arial" w:hint="eastAsia"/>
        </w:rPr>
        <w:t>學會</w:t>
      </w:r>
      <w:r w:rsidR="00E72204">
        <w:rPr>
          <w:rFonts w:ascii="Arial" w:eastAsia="標楷體" w:hAnsi="Arial" w:cs="Arial" w:hint="eastAsia"/>
        </w:rPr>
        <w:t>，社團法人微創介入生技學會</w:t>
      </w:r>
    </w:p>
    <w:p w14:paraId="5AAAD70D" w14:textId="19BC908E" w:rsidR="00AA6603" w:rsidRPr="00AA6603" w:rsidRDefault="00861128" w:rsidP="006C1E55">
      <w:pPr>
        <w:rPr>
          <w:rFonts w:ascii="Arial" w:eastAsia="標楷體" w:hAnsi="Arial" w:cs="Arial"/>
        </w:rPr>
      </w:pPr>
      <w:r w:rsidRPr="002B7D9D">
        <w:rPr>
          <w:rFonts w:ascii="Arial" w:eastAsia="標楷體" w:hAnsi="標楷體" w:cs="Arial"/>
        </w:rPr>
        <w:t>活動</w:t>
      </w:r>
      <w:r w:rsidR="007C5D5B">
        <w:rPr>
          <w:rFonts w:ascii="Arial" w:eastAsia="標楷體" w:hAnsi="標楷體" w:cs="Arial" w:hint="eastAsia"/>
        </w:rPr>
        <w:t>方式</w:t>
      </w:r>
      <w:r w:rsidRPr="002B7D9D">
        <w:rPr>
          <w:rFonts w:ascii="Arial" w:eastAsia="標楷體" w:hAnsi="Arial" w:cs="Arial"/>
        </w:rPr>
        <w:t>:</w:t>
      </w:r>
      <w:r w:rsidR="002A6620">
        <w:rPr>
          <w:rFonts w:ascii="Arial" w:eastAsia="標楷體" w:hAnsi="Arial" w:cs="Arial" w:hint="eastAsia"/>
        </w:rPr>
        <w:t xml:space="preserve"> </w:t>
      </w:r>
      <w:r w:rsidR="00156411">
        <w:rPr>
          <w:rFonts w:ascii="Arial" w:eastAsia="標楷體" w:hAnsi="Arial" w:cs="Arial" w:hint="eastAsia"/>
        </w:rPr>
        <w:t>實體</w:t>
      </w:r>
      <w:r w:rsidR="007C5D5B">
        <w:rPr>
          <w:rFonts w:ascii="Arial" w:eastAsia="標楷體" w:hAnsi="Arial" w:cs="Arial" w:hint="eastAsia"/>
        </w:rPr>
        <w:t>課程</w:t>
      </w:r>
    </w:p>
    <w:p w14:paraId="239231B9" w14:textId="3A299D09" w:rsidR="006B0444" w:rsidRDefault="00861128" w:rsidP="00861128">
      <w:pPr>
        <w:rPr>
          <w:rFonts w:ascii="Arial" w:eastAsia="標楷體" w:hAnsi="Arial" w:cs="Arial"/>
        </w:rPr>
      </w:pPr>
      <w:r w:rsidRPr="002B7D9D">
        <w:rPr>
          <w:rFonts w:ascii="Arial" w:eastAsia="標楷體" w:hAnsi="標楷體" w:cs="Arial"/>
        </w:rPr>
        <w:t>教育積分</w:t>
      </w:r>
      <w:r w:rsidRPr="002B7D9D">
        <w:rPr>
          <w:rFonts w:ascii="Arial" w:eastAsia="標楷體" w:hAnsi="Arial" w:cs="Arial"/>
        </w:rPr>
        <w:t>:</w:t>
      </w:r>
      <w:r w:rsidR="001A3A1A">
        <w:rPr>
          <w:rFonts w:ascii="Arial" w:eastAsia="標楷體" w:hAnsi="Arial" w:cs="Arial" w:hint="eastAsia"/>
        </w:rPr>
        <w:t xml:space="preserve"> </w:t>
      </w:r>
      <w:r w:rsidR="006B0444" w:rsidRPr="004470E5">
        <w:rPr>
          <w:rFonts w:ascii="Arial" w:eastAsia="標楷體" w:hAnsi="Arial" w:cs="Arial" w:hint="eastAsia"/>
        </w:rPr>
        <w:t>台灣腫瘤消融醫學會</w:t>
      </w:r>
      <w:r w:rsidR="004470E5" w:rsidRPr="004470E5">
        <w:rPr>
          <w:rFonts w:ascii="Arial" w:eastAsia="標楷體" w:hAnsi="Arial" w:cs="Arial" w:hint="eastAsia"/>
        </w:rPr>
        <w:t>2</w:t>
      </w:r>
      <w:r w:rsidR="004470E5" w:rsidRPr="004470E5">
        <w:rPr>
          <w:rFonts w:ascii="Arial" w:eastAsia="標楷體" w:hAnsi="Arial" w:cs="Arial"/>
        </w:rPr>
        <w:t>0</w:t>
      </w:r>
      <w:r w:rsidR="006B0444" w:rsidRPr="004470E5">
        <w:rPr>
          <w:rFonts w:ascii="Arial" w:eastAsia="標楷體" w:hAnsi="Arial" w:cs="Arial" w:hint="eastAsia"/>
        </w:rPr>
        <w:t>學分、</w:t>
      </w:r>
      <w:r w:rsidR="002B17F5" w:rsidRPr="004470E5">
        <w:rPr>
          <w:rFonts w:ascii="Arial" w:eastAsia="標楷體" w:hAnsi="Arial" w:cs="Arial" w:hint="eastAsia"/>
        </w:rPr>
        <w:t>放射線專科醫師教育積分</w:t>
      </w:r>
      <w:r w:rsidR="00294F2D" w:rsidRPr="00294F2D">
        <w:rPr>
          <w:rFonts w:ascii="Arial" w:eastAsia="標楷體" w:hAnsi="Arial" w:cs="Arial" w:hint="eastAsia"/>
        </w:rPr>
        <w:t>、</w:t>
      </w:r>
      <w:r w:rsidR="00294F2D">
        <w:rPr>
          <w:rFonts w:ascii="Arial" w:eastAsia="標楷體" w:hAnsi="Arial" w:cs="Arial" w:hint="eastAsia"/>
        </w:rPr>
        <w:t>醫用超音波學會</w:t>
      </w:r>
      <w:r w:rsidR="00294F2D" w:rsidRPr="00294F2D">
        <w:rPr>
          <w:rFonts w:ascii="Arial" w:eastAsia="標楷體" w:hAnsi="Arial" w:cs="Arial" w:hint="eastAsia"/>
        </w:rPr>
        <w:t>教育積分、</w:t>
      </w:r>
      <w:r w:rsidR="002B17F5" w:rsidRPr="004470E5">
        <w:rPr>
          <w:rFonts w:ascii="Arial" w:eastAsia="標楷體" w:hAnsi="Arial" w:cs="Arial" w:hint="eastAsia"/>
        </w:rPr>
        <w:t>台灣</w:t>
      </w:r>
      <w:r w:rsidR="006B0444" w:rsidRPr="004470E5">
        <w:rPr>
          <w:rFonts w:ascii="Arial" w:eastAsia="標楷體" w:hAnsi="Arial" w:cs="Arial" w:hint="eastAsia"/>
        </w:rPr>
        <w:t>肝癌醫學會</w:t>
      </w:r>
      <w:r w:rsidR="002B17F5" w:rsidRPr="004470E5">
        <w:rPr>
          <w:rFonts w:ascii="Arial" w:eastAsia="標楷體" w:hAnsi="Arial" w:cs="Arial" w:hint="eastAsia"/>
        </w:rPr>
        <w:t>繼續教育積分</w:t>
      </w:r>
      <w:r w:rsidR="00294F2D">
        <w:rPr>
          <w:rFonts w:ascii="Arial" w:eastAsia="標楷體" w:hAnsi="Arial" w:cs="Arial" w:hint="eastAsia"/>
        </w:rPr>
        <w:t>，台灣內科醫學會教育積分</w:t>
      </w:r>
      <w:r w:rsidR="002B17F5">
        <w:rPr>
          <w:rFonts w:ascii="Times New Roman" w:eastAsia="標楷體" w:hAnsi="Times New Roman" w:hint="eastAsia"/>
        </w:rPr>
        <w:t xml:space="preserve">          </w:t>
      </w:r>
      <w:r w:rsidR="006B0444">
        <w:rPr>
          <w:rFonts w:ascii="Times New Roman" w:eastAsia="標楷體" w:hAnsi="Times New Roman" w:hint="eastAsia"/>
        </w:rPr>
        <w:t>台灣外科醫學會</w:t>
      </w:r>
      <w:r w:rsidR="002B17F5">
        <w:rPr>
          <w:rFonts w:ascii="Times New Roman" w:eastAsia="標楷體" w:hAnsi="Times New Roman" w:hint="eastAsia"/>
        </w:rPr>
        <w:t>教育積分</w:t>
      </w:r>
    </w:p>
    <w:p w14:paraId="5D070135" w14:textId="3A8A44EC" w:rsidR="007C5D5B" w:rsidRPr="00D023EC" w:rsidRDefault="00861128" w:rsidP="00861128">
      <w:pPr>
        <w:rPr>
          <w:rFonts w:ascii="Arial" w:eastAsia="標楷體" w:hAnsi="Arial" w:cs="Arial"/>
        </w:rPr>
      </w:pPr>
      <w:r w:rsidRPr="002B7D9D">
        <w:rPr>
          <w:rFonts w:ascii="Arial" w:eastAsia="標楷體" w:hAnsi="標楷體" w:cs="Arial"/>
        </w:rPr>
        <w:t>聯絡資訊</w:t>
      </w:r>
      <w:r w:rsidRPr="002B7D9D">
        <w:rPr>
          <w:rFonts w:ascii="Arial" w:eastAsia="標楷體" w:hAnsi="Arial" w:cs="Arial"/>
        </w:rPr>
        <w:t>:</w:t>
      </w:r>
      <w:r w:rsidR="00A34735">
        <w:rPr>
          <w:rFonts w:ascii="Arial" w:eastAsia="標楷體" w:hAnsi="Arial" w:cs="Arial" w:hint="eastAsia"/>
        </w:rPr>
        <w:t xml:space="preserve"> </w:t>
      </w:r>
      <w:hyperlink r:id="rId11" w:history="1">
        <w:r w:rsidR="00643644" w:rsidRPr="00A22AF4">
          <w:rPr>
            <w:rStyle w:val="ab"/>
            <w:rFonts w:ascii="Arial" w:eastAsia="標楷體" w:hAnsi="Arial" w:cs="Arial"/>
          </w:rPr>
          <w:t>tata1010218@gmail.com</w:t>
        </w:r>
      </w:hyperlink>
      <w:r w:rsidR="00643644">
        <w:rPr>
          <w:rFonts w:ascii="Arial" w:eastAsia="標楷體" w:hAnsi="Arial" w:cs="Arial"/>
        </w:rPr>
        <w:t xml:space="preserve"> </w:t>
      </w:r>
      <w:r w:rsidR="00643644">
        <w:rPr>
          <w:rFonts w:ascii="Arial" w:eastAsia="標楷體" w:hAnsi="Arial" w:cs="Arial" w:hint="eastAsia"/>
        </w:rPr>
        <w:t>劉小姐</w:t>
      </w:r>
    </w:p>
    <w:tbl>
      <w:tblPr>
        <w:tblW w:w="1087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5558"/>
        <w:gridCol w:w="1842"/>
        <w:gridCol w:w="1673"/>
        <w:gridCol w:w="8"/>
      </w:tblGrid>
      <w:tr w:rsidR="00BD6105" w:rsidRPr="00E868D9" w14:paraId="0A19EBCF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70C62398" w14:textId="77777777" w:rsidR="00740C9E" w:rsidRPr="00E868D9" w:rsidRDefault="00740C9E" w:rsidP="00E868D9">
            <w:pPr>
              <w:jc w:val="center"/>
              <w:rPr>
                <w:rFonts w:ascii="Arial" w:eastAsia="標楷體" w:hAnsi="Arial" w:cs="Arial"/>
              </w:rPr>
            </w:pPr>
            <w:r w:rsidRPr="00E868D9">
              <w:rPr>
                <w:rFonts w:ascii="Arial" w:eastAsia="標楷體" w:hAnsi="標楷體" w:cs="Arial"/>
              </w:rPr>
              <w:t>活動時間</w:t>
            </w:r>
          </w:p>
        </w:tc>
        <w:tc>
          <w:tcPr>
            <w:tcW w:w="5558" w:type="dxa"/>
          </w:tcPr>
          <w:p w14:paraId="7C507A26" w14:textId="77777777" w:rsidR="00740C9E" w:rsidRPr="00E868D9" w:rsidRDefault="00740C9E" w:rsidP="00E868D9">
            <w:pPr>
              <w:jc w:val="center"/>
              <w:rPr>
                <w:rFonts w:ascii="Arial" w:eastAsia="標楷體" w:hAnsi="Arial" w:cs="Arial"/>
              </w:rPr>
            </w:pPr>
            <w:r w:rsidRPr="00E868D9">
              <w:rPr>
                <w:rFonts w:ascii="Arial" w:eastAsia="標楷體" w:hAnsi="標楷體" w:cs="Arial"/>
              </w:rPr>
              <w:t>活動內容</w:t>
            </w:r>
          </w:p>
        </w:tc>
        <w:tc>
          <w:tcPr>
            <w:tcW w:w="1842" w:type="dxa"/>
          </w:tcPr>
          <w:p w14:paraId="366AEE6E" w14:textId="77777777" w:rsidR="00740C9E" w:rsidRPr="00E868D9" w:rsidRDefault="00740C9E" w:rsidP="00E868D9">
            <w:pPr>
              <w:jc w:val="center"/>
              <w:rPr>
                <w:rFonts w:ascii="Arial" w:eastAsia="標楷體" w:hAnsi="Arial" w:cs="Arial"/>
              </w:rPr>
            </w:pPr>
            <w:r w:rsidRPr="00E868D9">
              <w:rPr>
                <w:rFonts w:ascii="Arial" w:eastAsia="標楷體" w:hAnsi="標楷體" w:cs="Arial"/>
              </w:rPr>
              <w:t>講師</w:t>
            </w:r>
          </w:p>
        </w:tc>
        <w:tc>
          <w:tcPr>
            <w:tcW w:w="1673" w:type="dxa"/>
          </w:tcPr>
          <w:p w14:paraId="3F49B7B8" w14:textId="77777777" w:rsidR="00740C9E" w:rsidRPr="00E868D9" w:rsidRDefault="00740C9E" w:rsidP="00E868D9">
            <w:pPr>
              <w:jc w:val="center"/>
              <w:rPr>
                <w:rFonts w:ascii="Arial" w:eastAsia="標楷體" w:hAnsi="Arial" w:cs="Arial"/>
              </w:rPr>
            </w:pPr>
            <w:r w:rsidRPr="00E868D9">
              <w:rPr>
                <w:rFonts w:ascii="Arial" w:eastAsia="標楷體" w:hAnsi="標楷體" w:cs="Arial"/>
              </w:rPr>
              <w:t>主持人</w:t>
            </w:r>
          </w:p>
        </w:tc>
      </w:tr>
      <w:tr w:rsidR="006B0444" w:rsidRPr="00E868D9" w14:paraId="4809CC7B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6A54D56F" w14:textId="487861D4" w:rsidR="006B0444" w:rsidRPr="00E868D9" w:rsidRDefault="006B0444" w:rsidP="00E868D9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Arial" w:cs="Arial"/>
              </w:rPr>
              <w:t>0</w:t>
            </w:r>
            <w:r w:rsidR="003F53D7">
              <w:rPr>
                <w:rFonts w:ascii="Arial" w:eastAsia="標楷體" w:hAnsi="Arial" w:cs="Arial"/>
              </w:rPr>
              <w:t>8</w:t>
            </w:r>
            <w:r>
              <w:rPr>
                <w:rFonts w:ascii="Arial" w:eastAsia="標楷體" w:hAnsi="Arial" w:cs="Arial"/>
              </w:rPr>
              <w:t>:</w:t>
            </w:r>
            <w:r w:rsidR="003F53D7">
              <w:rPr>
                <w:rFonts w:ascii="Arial" w:eastAsia="標楷體" w:hAnsi="Arial" w:cs="Arial"/>
              </w:rPr>
              <w:t>2</w:t>
            </w:r>
            <w:r>
              <w:rPr>
                <w:rFonts w:ascii="Arial" w:eastAsia="標楷體" w:hAnsi="Arial" w:cs="Arial"/>
              </w:rPr>
              <w:t>0~</w:t>
            </w:r>
            <w:r w:rsidR="003F53D7">
              <w:rPr>
                <w:rFonts w:ascii="Arial" w:eastAsia="標楷體" w:hAnsi="Arial" w:cs="Arial"/>
              </w:rPr>
              <w:t>8</w:t>
            </w:r>
            <w:r>
              <w:rPr>
                <w:rFonts w:ascii="Arial" w:eastAsia="標楷體" w:hAnsi="Arial" w:cs="Arial"/>
              </w:rPr>
              <w:t>:</w:t>
            </w:r>
            <w:r w:rsidR="003F53D7">
              <w:rPr>
                <w:rFonts w:ascii="Arial" w:eastAsia="標楷體" w:hAnsi="Arial" w:cs="Arial"/>
              </w:rPr>
              <w:t>55</w:t>
            </w:r>
          </w:p>
        </w:tc>
        <w:tc>
          <w:tcPr>
            <w:tcW w:w="9073" w:type="dxa"/>
            <w:gridSpan w:val="3"/>
          </w:tcPr>
          <w:p w14:paraId="3A96D8D9" w14:textId="5AEEFD60" w:rsidR="006B0444" w:rsidRPr="00E868D9" w:rsidRDefault="006B0444" w:rsidP="006B0444">
            <w:pPr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 xml:space="preserve">                            </w:t>
            </w:r>
            <w:r>
              <w:rPr>
                <w:rFonts w:ascii="Arial" w:eastAsia="標楷體" w:hAnsi="標楷體" w:cs="Arial" w:hint="eastAsia"/>
              </w:rPr>
              <w:t>報到</w:t>
            </w:r>
          </w:p>
        </w:tc>
      </w:tr>
      <w:tr w:rsidR="00740C9E" w:rsidRPr="00E868D9" w14:paraId="6DA022DC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1F780F23" w14:textId="79AFF5F7" w:rsidR="00740C9E" w:rsidRPr="00E72204" w:rsidRDefault="00156411" w:rsidP="00EB3211">
            <w:pPr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0</w:t>
            </w:r>
            <w:r w:rsidR="003F53D7" w:rsidRPr="00E72204">
              <w:rPr>
                <w:rFonts w:ascii="Arial" w:eastAsia="標楷體" w:hAnsi="Arial" w:cs="Arial"/>
              </w:rPr>
              <w:t>8:55</w:t>
            </w:r>
            <w:r w:rsidRPr="00E72204">
              <w:rPr>
                <w:rFonts w:ascii="Arial" w:eastAsia="標楷體" w:hAnsi="Arial" w:cs="Arial"/>
              </w:rPr>
              <w:t>~9:</w:t>
            </w:r>
            <w:r w:rsidR="003F53D7" w:rsidRPr="00E72204">
              <w:rPr>
                <w:rFonts w:ascii="Arial" w:eastAsia="標楷體" w:hAnsi="Arial" w:cs="Arial"/>
              </w:rPr>
              <w:t>0</w:t>
            </w:r>
            <w:r w:rsidRPr="00E72204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7400" w:type="dxa"/>
            <w:gridSpan w:val="2"/>
          </w:tcPr>
          <w:p w14:paraId="5BE96843" w14:textId="529E3D49" w:rsidR="00740C9E" w:rsidRPr="00E72204" w:rsidRDefault="00740C9E" w:rsidP="00E868D9">
            <w:pPr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Opening</w:t>
            </w:r>
            <w:r w:rsidR="00AE6846" w:rsidRPr="00E72204">
              <w:rPr>
                <w:rFonts w:ascii="Arial" w:eastAsia="標楷體" w:hAnsi="Arial" w:cs="Arial"/>
              </w:rPr>
              <w:t xml:space="preserve"> Remark</w:t>
            </w:r>
          </w:p>
        </w:tc>
        <w:tc>
          <w:tcPr>
            <w:tcW w:w="1673" w:type="dxa"/>
          </w:tcPr>
          <w:p w14:paraId="2451B52C" w14:textId="6039487B" w:rsidR="00156411" w:rsidRPr="00E868D9" w:rsidRDefault="00156411" w:rsidP="00E868D9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黃凱文理事長</w:t>
            </w:r>
          </w:p>
        </w:tc>
      </w:tr>
      <w:tr w:rsidR="00740C9E" w:rsidRPr="00E868D9" w14:paraId="77F920E7" w14:textId="77777777" w:rsidTr="00974C20">
        <w:tc>
          <w:tcPr>
            <w:tcW w:w="10876" w:type="dxa"/>
            <w:gridSpan w:val="5"/>
            <w:shd w:val="clear" w:color="auto" w:fill="E7E6E6" w:themeFill="background2"/>
          </w:tcPr>
          <w:p w14:paraId="336655DF" w14:textId="0DD70FBF" w:rsidR="00740C9E" w:rsidRPr="00E72204" w:rsidRDefault="008F2A2C" w:rsidP="00156411">
            <w:pPr>
              <w:tabs>
                <w:tab w:val="left" w:pos="876"/>
                <w:tab w:val="center" w:pos="4287"/>
                <w:tab w:val="left" w:pos="7626"/>
              </w:tabs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 xml:space="preserve">Session 1: </w:t>
            </w:r>
            <w:r w:rsidR="003F53D7" w:rsidRPr="00E72204">
              <w:rPr>
                <w:rFonts w:ascii="Arial" w:eastAsia="標楷體" w:hAnsi="Arial" w:cs="Arial"/>
              </w:rPr>
              <w:t xml:space="preserve">ACTA lecture </w:t>
            </w:r>
            <w:r w:rsidR="003F53D7" w:rsidRPr="00E72204">
              <w:rPr>
                <w:rFonts w:ascii="Arial" w:eastAsia="標楷體" w:hAnsi="Arial" w:cs="Arial" w:hint="eastAsia"/>
              </w:rPr>
              <w:t>亞洲腫瘤消融醫學會講座</w:t>
            </w:r>
          </w:p>
        </w:tc>
      </w:tr>
      <w:tr w:rsidR="00974C20" w:rsidRPr="00E868D9" w14:paraId="509ED800" w14:textId="77777777" w:rsidTr="00AE6846">
        <w:trPr>
          <w:gridAfter w:val="1"/>
          <w:wAfter w:w="8" w:type="dxa"/>
          <w:trHeight w:val="439"/>
        </w:trPr>
        <w:tc>
          <w:tcPr>
            <w:tcW w:w="1795" w:type="dxa"/>
            <w:tcBorders>
              <w:right w:val="single" w:sz="4" w:space="0" w:color="auto"/>
            </w:tcBorders>
          </w:tcPr>
          <w:p w14:paraId="2B703667" w14:textId="4585A8C4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09:00~09:30</w:t>
            </w:r>
          </w:p>
        </w:tc>
        <w:tc>
          <w:tcPr>
            <w:tcW w:w="5558" w:type="dxa"/>
            <w:tcBorders>
              <w:right w:val="single" w:sz="4" w:space="0" w:color="auto"/>
            </w:tcBorders>
          </w:tcPr>
          <w:p w14:paraId="0AE3EA42" w14:textId="117F913C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Liver tumor ablation: The State of Art in Japan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9E9B79" w14:textId="7C135189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/>
              </w:rPr>
              <w:t>Shuichiro Shiina</w:t>
            </w:r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</w:tcPr>
          <w:p w14:paraId="48B6FF52" w14:textId="05A8EBD2" w:rsidR="00974C20" w:rsidRPr="00AE6846" w:rsidRDefault="00974C20" w:rsidP="00974C20">
            <w:pPr>
              <w:spacing w:line="276" w:lineRule="auto"/>
              <w:jc w:val="center"/>
              <w:rPr>
                <w:rFonts w:ascii="Kaiti TC" w:eastAsia="Kaiti TC" w:hAnsi="Kaiti TC" w:cs="新細明體"/>
              </w:rPr>
            </w:pPr>
            <w:r>
              <w:rPr>
                <w:rFonts w:ascii="Arial" w:eastAsia="標楷體" w:hAnsi="Arial" w:cs="Arial" w:hint="eastAsia"/>
              </w:rPr>
              <w:t>盧勝男</w:t>
            </w:r>
          </w:p>
          <w:p w14:paraId="13BD54F7" w14:textId="77777777" w:rsidR="00974C20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林錫銘</w:t>
            </w:r>
          </w:p>
          <w:p w14:paraId="33BF6552" w14:textId="5EA55446" w:rsidR="00974C20" w:rsidRPr="00E868D9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黃凱文</w:t>
            </w:r>
          </w:p>
        </w:tc>
      </w:tr>
      <w:tr w:rsidR="00974C20" w:rsidRPr="00E868D9" w14:paraId="2181A0A1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78D15056" w14:textId="02F14AF4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09:30~10:00</w:t>
            </w:r>
          </w:p>
        </w:tc>
        <w:tc>
          <w:tcPr>
            <w:tcW w:w="5558" w:type="dxa"/>
          </w:tcPr>
          <w:p w14:paraId="1103F95E" w14:textId="709F1747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Liver tumor ablation: The State of Art in Korea</w:t>
            </w:r>
          </w:p>
        </w:tc>
        <w:tc>
          <w:tcPr>
            <w:tcW w:w="1842" w:type="dxa"/>
          </w:tcPr>
          <w:p w14:paraId="60824404" w14:textId="13A2BE95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/>
              </w:rPr>
              <w:t>Hyunchul Rhim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0078487D" w14:textId="77777777" w:rsidR="00974C20" w:rsidRPr="00E868D9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974C20" w:rsidRPr="00E868D9" w14:paraId="3C9BFA55" w14:textId="77777777" w:rsidTr="00AE6846">
        <w:trPr>
          <w:gridAfter w:val="1"/>
          <w:wAfter w:w="8" w:type="dxa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354" w14:textId="48469F49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10:0</w:t>
            </w:r>
            <w:r w:rsidRPr="00E72204">
              <w:rPr>
                <w:rFonts w:ascii="Arial" w:eastAsia="標楷體" w:hAnsi="Arial" w:cs="Arial" w:hint="eastAsia"/>
              </w:rPr>
              <w:t>0</w:t>
            </w:r>
            <w:r w:rsidRPr="00E72204">
              <w:rPr>
                <w:rFonts w:ascii="Arial" w:eastAsia="標楷體" w:hAnsi="Arial" w:cs="Arial"/>
              </w:rPr>
              <w:t>~10:30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D64" w14:textId="6C7A3209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Local Ablation in Modern Interventional Radiology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7C8A" w14:textId="4D021B91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/>
              </w:rPr>
              <w:t>Wei Pua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319BAF2C" w14:textId="77777777" w:rsidR="00974C20" w:rsidRPr="00E868D9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AE6846" w:rsidRPr="00E868D9" w14:paraId="02258083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2616C9FE" w14:textId="5B6CD603" w:rsidR="00AE6846" w:rsidRPr="00E72204" w:rsidRDefault="00AE6846" w:rsidP="00AE6846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10:3</w:t>
            </w:r>
            <w:r w:rsidRPr="00E72204">
              <w:rPr>
                <w:rFonts w:ascii="Arial" w:eastAsia="標楷體" w:hAnsi="Arial" w:cs="Arial"/>
              </w:rPr>
              <w:t>0</w:t>
            </w:r>
            <w:r w:rsidRPr="00E72204">
              <w:rPr>
                <w:rFonts w:ascii="Arial" w:eastAsia="標楷體" w:hAnsi="Arial" w:cs="Arial" w:hint="eastAsia"/>
              </w:rPr>
              <w:t>~</w:t>
            </w:r>
            <w:r w:rsidRPr="00E72204">
              <w:rPr>
                <w:rFonts w:ascii="Arial" w:eastAsia="標楷體" w:hAnsi="Arial" w:cs="Arial"/>
              </w:rPr>
              <w:t>10:</w:t>
            </w:r>
            <w:r w:rsidR="00294F2D" w:rsidRPr="00E72204">
              <w:rPr>
                <w:rFonts w:ascii="Arial" w:eastAsia="標楷體" w:hAnsi="Arial" w:cs="Arial"/>
              </w:rPr>
              <w:t>50</w:t>
            </w:r>
          </w:p>
        </w:tc>
        <w:tc>
          <w:tcPr>
            <w:tcW w:w="9073" w:type="dxa"/>
            <w:gridSpan w:val="3"/>
            <w:tcBorders>
              <w:right w:val="single" w:sz="4" w:space="0" w:color="auto"/>
            </w:tcBorders>
          </w:tcPr>
          <w:p w14:paraId="399E1F5A" w14:textId="0FD1EEE3" w:rsidR="00AE6846" w:rsidRPr="00E72204" w:rsidRDefault="00974C20" w:rsidP="00AE6846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Coffee </w:t>
            </w:r>
            <w:r w:rsidR="00AE6846" w:rsidRPr="00E72204">
              <w:rPr>
                <w:rFonts w:ascii="Arial" w:eastAsia="標楷體" w:hAnsi="Arial" w:cs="Arial" w:hint="eastAsia"/>
              </w:rPr>
              <w:t>B</w:t>
            </w:r>
            <w:r w:rsidR="00AE6846" w:rsidRPr="00E72204">
              <w:rPr>
                <w:rFonts w:ascii="Arial" w:eastAsia="標楷體" w:hAnsi="Arial" w:cs="Arial"/>
              </w:rPr>
              <w:t>reak</w:t>
            </w:r>
          </w:p>
        </w:tc>
      </w:tr>
      <w:tr w:rsidR="00866B6C" w:rsidRPr="00E868D9" w14:paraId="2F82C342" w14:textId="77777777" w:rsidTr="00974C20">
        <w:trPr>
          <w:trHeight w:val="360"/>
        </w:trPr>
        <w:tc>
          <w:tcPr>
            <w:tcW w:w="10876" w:type="dxa"/>
            <w:gridSpan w:val="5"/>
            <w:shd w:val="clear" w:color="auto" w:fill="E7E6E6" w:themeFill="background2"/>
          </w:tcPr>
          <w:p w14:paraId="25224A22" w14:textId="4A7C88D5" w:rsidR="00866B6C" w:rsidRPr="00E72204" w:rsidRDefault="00866B6C" w:rsidP="00866B6C">
            <w:pPr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Session 2:</w:t>
            </w:r>
            <w:r w:rsidRPr="00E72204">
              <w:rPr>
                <w:rFonts w:ascii="Arial" w:eastAsia="標楷體" w:hAnsi="Arial" w:cs="Arial"/>
              </w:rPr>
              <w:t xml:space="preserve"> </w:t>
            </w:r>
            <w:r w:rsidR="002C1FFA" w:rsidRPr="00E72204">
              <w:rPr>
                <w:rFonts w:ascii="Arial" w:eastAsia="標楷體" w:hAnsi="Arial" w:cs="Arial"/>
              </w:rPr>
              <w:t>Optimization of the outcomes after ablation therapy</w:t>
            </w:r>
          </w:p>
        </w:tc>
      </w:tr>
      <w:tr w:rsidR="00C24EB0" w:rsidRPr="00E868D9" w14:paraId="5BCF246D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3143BB19" w14:textId="6E852E57" w:rsidR="00C24EB0" w:rsidRPr="00E72204" w:rsidRDefault="00C24EB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10:</w:t>
            </w:r>
            <w:r w:rsidR="00294F2D" w:rsidRPr="00E72204">
              <w:rPr>
                <w:rFonts w:ascii="Arial" w:eastAsia="標楷體" w:hAnsi="Arial" w:cs="Arial"/>
              </w:rPr>
              <w:t>50</w:t>
            </w:r>
            <w:r w:rsidRPr="00E72204">
              <w:rPr>
                <w:rFonts w:ascii="Arial" w:eastAsia="標楷體" w:hAnsi="Arial" w:cs="Arial"/>
              </w:rPr>
              <w:t>~11:</w:t>
            </w:r>
            <w:r w:rsidR="00294F2D" w:rsidRPr="00E72204">
              <w:rPr>
                <w:rFonts w:ascii="Arial" w:eastAsia="標楷體" w:hAnsi="Arial" w:cs="Arial"/>
              </w:rPr>
              <w:t>1</w:t>
            </w:r>
            <w:r w:rsidR="005C3395" w:rsidRPr="00E72204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5558" w:type="dxa"/>
          </w:tcPr>
          <w:p w14:paraId="0E6D8860" w14:textId="44A7C1C4" w:rsidR="00C24EB0" w:rsidRPr="00E72204" w:rsidRDefault="00C24EB0" w:rsidP="006907EB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Combination of ablation and systemic therapy for the management of liver cancer</w:t>
            </w:r>
          </w:p>
        </w:tc>
        <w:tc>
          <w:tcPr>
            <w:tcW w:w="1842" w:type="dxa"/>
          </w:tcPr>
          <w:p w14:paraId="1B1579A2" w14:textId="7BCDF8A4" w:rsidR="00C24EB0" w:rsidRPr="00E72204" w:rsidRDefault="00C24EB0" w:rsidP="006907EB">
            <w:pPr>
              <w:spacing w:line="276" w:lineRule="auto"/>
              <w:ind w:left="317" w:hangingChars="132" w:hanging="317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李懿</w:t>
            </w:r>
            <w:ins w:id="0" w:author=" " w:date="2020-11-10T13:56:00Z">
              <w:r w:rsidR="00E31DFB" w:rsidRPr="00E31DFB">
                <w:rPr>
                  <w:rFonts w:ascii="Arial" w:eastAsia="標楷體" w:hAnsi="Arial" w:cs="Arial" w:hint="eastAsia"/>
                </w:rPr>
                <w:t>宬</w:t>
              </w:r>
            </w:ins>
            <w:bookmarkStart w:id="1" w:name="_GoBack"/>
            <w:bookmarkEnd w:id="1"/>
            <w:del w:id="2" w:author=" " w:date="2020-11-10T13:54:00Z">
              <w:r w:rsidRPr="00E72204" w:rsidDel="00E31DFB">
                <w:rPr>
                  <w:rFonts w:ascii="Arial" w:eastAsia="標楷體" w:hAnsi="Arial" w:cs="Arial" w:hint="eastAsia"/>
                </w:rPr>
                <w:delText>宸</w:delText>
              </w:r>
            </w:del>
          </w:p>
        </w:tc>
        <w:tc>
          <w:tcPr>
            <w:tcW w:w="1673" w:type="dxa"/>
            <w:vMerge w:val="restart"/>
            <w:tcBorders>
              <w:right w:val="single" w:sz="4" w:space="0" w:color="auto"/>
            </w:tcBorders>
          </w:tcPr>
          <w:p w14:paraId="37FAE645" w14:textId="2ABD2B97" w:rsidR="00C24EB0" w:rsidRDefault="00C24EB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黃振義</w:t>
            </w:r>
          </w:p>
          <w:p w14:paraId="10C3C900" w14:textId="4202C717" w:rsidR="00C24EB0" w:rsidRDefault="00C24EB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黃怡翔</w:t>
            </w:r>
          </w:p>
          <w:p w14:paraId="21E7FC84" w14:textId="61E7246E" w:rsidR="00C24EB0" w:rsidRPr="00E868D9" w:rsidRDefault="00A9316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陳冠仰</w:t>
            </w:r>
          </w:p>
        </w:tc>
      </w:tr>
      <w:tr w:rsidR="00C24EB0" w:rsidRPr="00E868D9" w14:paraId="79156377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56794126" w14:textId="55E83A73" w:rsidR="00C24EB0" w:rsidRPr="00E72204" w:rsidRDefault="00C24EB0" w:rsidP="002C1FFA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11:</w:t>
            </w:r>
            <w:r w:rsidR="00294F2D" w:rsidRPr="00E72204">
              <w:rPr>
                <w:rFonts w:ascii="Arial" w:eastAsia="標楷體" w:hAnsi="Arial" w:cs="Arial"/>
              </w:rPr>
              <w:t>1</w:t>
            </w:r>
            <w:r w:rsidR="005C3395" w:rsidRPr="00E72204">
              <w:rPr>
                <w:rFonts w:ascii="Arial" w:eastAsia="標楷體" w:hAnsi="Arial" w:cs="Arial"/>
              </w:rPr>
              <w:t>5</w:t>
            </w:r>
            <w:r w:rsidRPr="00E72204">
              <w:rPr>
                <w:rFonts w:ascii="Arial" w:eastAsia="標楷體" w:hAnsi="Arial" w:cs="Arial"/>
              </w:rPr>
              <w:t>~11:</w:t>
            </w:r>
            <w:r w:rsidR="005C3395" w:rsidRPr="00E72204">
              <w:rPr>
                <w:rFonts w:ascii="Arial" w:eastAsia="標楷體" w:hAnsi="Arial" w:cs="Arial"/>
              </w:rPr>
              <w:t>40</w:t>
            </w:r>
          </w:p>
        </w:tc>
        <w:tc>
          <w:tcPr>
            <w:tcW w:w="5558" w:type="dxa"/>
          </w:tcPr>
          <w:p w14:paraId="04C52474" w14:textId="69016FB7" w:rsidR="00C24EB0" w:rsidRPr="00E72204" w:rsidRDefault="00DA391F" w:rsidP="002C1FFA">
            <w:pPr>
              <w:spacing w:line="276" w:lineRule="auto"/>
              <w:rPr>
                <w:rFonts w:ascii="Arial" w:eastAsia="標楷體" w:hAnsi="Arial" w:cs="Arial"/>
              </w:rPr>
            </w:pPr>
            <w:r w:rsidRPr="00DA391F">
              <w:rPr>
                <w:rFonts w:ascii="Arial" w:eastAsia="標楷體" w:hAnsi="Arial" w:cs="Arial"/>
              </w:rPr>
              <w:t>The role of chemoprevention and antivirals in ablation therapy of liver cancer</w:t>
            </w:r>
          </w:p>
        </w:tc>
        <w:tc>
          <w:tcPr>
            <w:tcW w:w="1842" w:type="dxa"/>
          </w:tcPr>
          <w:p w14:paraId="1A141ADC" w14:textId="40D740CA" w:rsidR="00C24EB0" w:rsidRPr="00E72204" w:rsidRDefault="00C24EB0" w:rsidP="002C1FFA">
            <w:pPr>
              <w:spacing w:line="276" w:lineRule="auto"/>
              <w:ind w:left="317" w:hangingChars="132" w:hanging="317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pple Color Emoji" w:eastAsia="標楷體" w:hAnsi="Apple Color Emoji" w:cs="Apple Color Emoji" w:hint="eastAsia"/>
              </w:rPr>
              <w:t>陳柏岳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10571D8D" w14:textId="77777777" w:rsidR="00C24EB0" w:rsidRPr="00E868D9" w:rsidRDefault="00C24EB0" w:rsidP="002C1FFA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5C3395" w:rsidRPr="00E868D9" w14:paraId="71D6CDF5" w14:textId="77777777" w:rsidTr="003132E8">
        <w:trPr>
          <w:gridAfter w:val="1"/>
          <w:wAfter w:w="8" w:type="dxa"/>
        </w:trPr>
        <w:tc>
          <w:tcPr>
            <w:tcW w:w="1795" w:type="dxa"/>
          </w:tcPr>
          <w:p w14:paraId="3312D6EF" w14:textId="1491BF7E" w:rsidR="005C3395" w:rsidRPr="00E72204" w:rsidRDefault="005C3395" w:rsidP="005C3395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del w:id="3" w:author="Administrator" w:date="2020-11-08T17:54:00Z">
              <w:r w:rsidRPr="00AE459F" w:rsidDel="00AE459F">
                <w:rPr>
                  <w:rFonts w:ascii="Arial" w:eastAsia="標楷體" w:hAnsi="Arial" w:cs="Arial"/>
                  <w:color w:val="FF0000"/>
                  <w:rPrChange w:id="4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11:40~12:15</w:delText>
              </w:r>
            </w:del>
            <w:ins w:id="5" w:author="Administrator" w:date="2020-11-08T17:54:00Z">
              <w:r w:rsidR="00AE459F" w:rsidRPr="00AE459F">
                <w:rPr>
                  <w:rFonts w:ascii="Arial" w:eastAsia="標楷體" w:hAnsi="Arial" w:cs="Arial"/>
                  <w:color w:val="FF0000"/>
                  <w:rPrChange w:id="6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t>11:40~12:05</w:t>
              </w:r>
            </w:ins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74CC5986" w14:textId="23D4436B" w:rsidR="005C3395" w:rsidRPr="00E72204" w:rsidRDefault="005C3395" w:rsidP="005C3395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Predictive factors of outcomes after ablation of hepatocellular carcinoma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5E936D8D" w14:textId="1CDD6F2F" w:rsidR="005C3395" w:rsidRPr="00E72204" w:rsidRDefault="005C3395" w:rsidP="005C3395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李騰裕</w:t>
            </w:r>
          </w:p>
        </w:tc>
        <w:tc>
          <w:tcPr>
            <w:tcW w:w="1673" w:type="dxa"/>
            <w:vMerge/>
            <w:tcBorders>
              <w:right w:val="single" w:sz="4" w:space="0" w:color="auto"/>
            </w:tcBorders>
          </w:tcPr>
          <w:p w14:paraId="58DEAE6F" w14:textId="77777777" w:rsidR="005C3395" w:rsidRPr="00E868D9" w:rsidRDefault="005C3395" w:rsidP="005C3395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AE459F" w:rsidRPr="00E868D9" w14:paraId="733CAEE1" w14:textId="77777777" w:rsidTr="00891B1B">
        <w:trPr>
          <w:gridAfter w:val="1"/>
          <w:wAfter w:w="8" w:type="dxa"/>
          <w:ins w:id="7" w:author="Administrator" w:date="2020-11-08T17:52:00Z"/>
        </w:trPr>
        <w:tc>
          <w:tcPr>
            <w:tcW w:w="1795" w:type="dxa"/>
          </w:tcPr>
          <w:p w14:paraId="79FA7B88" w14:textId="0A839E88" w:rsidR="00AE459F" w:rsidRPr="00AE459F" w:rsidRDefault="00AE459F" w:rsidP="00974C20">
            <w:pPr>
              <w:spacing w:line="276" w:lineRule="auto"/>
              <w:jc w:val="center"/>
              <w:rPr>
                <w:ins w:id="8" w:author="Administrator" w:date="2020-11-08T17:52:00Z"/>
                <w:rFonts w:ascii="Arial" w:eastAsia="標楷體" w:hAnsi="Arial" w:cs="Arial"/>
                <w:color w:val="FF0000"/>
                <w:rPrChange w:id="9" w:author="Administrator" w:date="2020-11-08T17:58:00Z">
                  <w:rPr>
                    <w:ins w:id="10" w:author="Administrator" w:date="2020-11-08T17:52:00Z"/>
                    <w:rFonts w:ascii="Arial" w:eastAsia="標楷體" w:hAnsi="Arial" w:cs="Arial"/>
                  </w:rPr>
                </w:rPrChange>
              </w:rPr>
            </w:pPr>
            <w:ins w:id="11" w:author="Administrator" w:date="2020-11-08T17:52:00Z">
              <w:r w:rsidRPr="00AE459F">
                <w:rPr>
                  <w:rFonts w:ascii="Arial" w:eastAsia="標楷體" w:hAnsi="Arial" w:cs="Arial"/>
                  <w:color w:val="FF0000"/>
                  <w:rPrChange w:id="12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t>12:05~12:15</w:t>
              </w:r>
            </w:ins>
          </w:p>
        </w:tc>
        <w:tc>
          <w:tcPr>
            <w:tcW w:w="9073" w:type="dxa"/>
            <w:gridSpan w:val="3"/>
            <w:tcBorders>
              <w:right w:val="single" w:sz="4" w:space="0" w:color="auto"/>
            </w:tcBorders>
          </w:tcPr>
          <w:p w14:paraId="615ACB78" w14:textId="33A224E7" w:rsidR="00AE459F" w:rsidRPr="00AE459F" w:rsidRDefault="00AE459F" w:rsidP="00974C20">
            <w:pPr>
              <w:spacing w:line="276" w:lineRule="auto"/>
              <w:jc w:val="center"/>
              <w:rPr>
                <w:ins w:id="13" w:author="Administrator" w:date="2020-11-08T17:52:00Z"/>
                <w:rFonts w:ascii="Arial" w:eastAsia="標楷體" w:hAnsi="Arial" w:cs="Arial"/>
                <w:color w:val="FF0000"/>
                <w:rPrChange w:id="14" w:author="Administrator" w:date="2020-11-08T17:58:00Z">
                  <w:rPr>
                    <w:ins w:id="15" w:author="Administrator" w:date="2020-11-08T17:52:00Z"/>
                    <w:rFonts w:ascii="Arial" w:eastAsia="標楷體" w:hAnsi="Arial" w:cs="Arial"/>
                  </w:rPr>
                </w:rPrChange>
              </w:rPr>
            </w:pPr>
            <w:ins w:id="16" w:author="Administrator" w:date="2020-11-08T17:53:00Z">
              <w:r w:rsidRPr="00AE459F">
                <w:rPr>
                  <w:rFonts w:ascii="Arial" w:eastAsia="標楷體" w:hAnsi="Arial" w:cs="Arial"/>
                  <w:color w:val="FF0000"/>
                  <w:rPrChange w:id="17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t>Lunch Break</w:t>
              </w:r>
            </w:ins>
          </w:p>
        </w:tc>
      </w:tr>
      <w:tr w:rsidR="00755E2F" w:rsidRPr="00E868D9" w14:paraId="33E03934" w14:textId="77777777" w:rsidTr="008D0805">
        <w:trPr>
          <w:gridAfter w:val="1"/>
          <w:wAfter w:w="8" w:type="dxa"/>
        </w:trPr>
        <w:tc>
          <w:tcPr>
            <w:tcW w:w="1795" w:type="dxa"/>
          </w:tcPr>
          <w:p w14:paraId="65087A24" w14:textId="6AA30304" w:rsidR="00755E2F" w:rsidRPr="00E72204" w:rsidRDefault="00755E2F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1</w:t>
            </w:r>
            <w:r w:rsidRPr="00E72204">
              <w:rPr>
                <w:rFonts w:ascii="Arial" w:eastAsia="標楷體" w:hAnsi="Arial" w:cs="Arial"/>
              </w:rPr>
              <w:t>2</w:t>
            </w:r>
            <w:r w:rsidRPr="00E72204">
              <w:rPr>
                <w:rFonts w:ascii="Arial" w:eastAsia="標楷體" w:hAnsi="Arial" w:cs="Arial" w:hint="eastAsia"/>
              </w:rPr>
              <w:t>:</w:t>
            </w:r>
            <w:r w:rsidRPr="00E72204">
              <w:rPr>
                <w:rFonts w:ascii="Arial" w:eastAsia="標楷體" w:hAnsi="Arial" w:cs="Arial"/>
              </w:rPr>
              <w:t>15</w:t>
            </w:r>
            <w:r w:rsidRPr="00E72204">
              <w:rPr>
                <w:rFonts w:ascii="Arial" w:eastAsia="標楷體" w:hAnsi="Arial" w:cs="Arial" w:hint="eastAsia"/>
              </w:rPr>
              <w:t>~</w:t>
            </w:r>
            <w:r w:rsidRPr="00E72204">
              <w:rPr>
                <w:rFonts w:ascii="Arial" w:eastAsia="標楷體" w:hAnsi="Arial" w:cs="Arial"/>
              </w:rPr>
              <w:t>12:50</w:t>
            </w:r>
          </w:p>
        </w:tc>
        <w:tc>
          <w:tcPr>
            <w:tcW w:w="5558" w:type="dxa"/>
          </w:tcPr>
          <w:p w14:paraId="1142914C" w14:textId="339DF54B" w:rsidR="00755E2F" w:rsidRPr="00E72204" w:rsidRDefault="00755E2F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10172">
              <w:rPr>
                <w:rFonts w:ascii="Arial" w:eastAsia="標楷體" w:hAnsi="Arial" w:cs="Arial"/>
              </w:rPr>
              <w:t xml:space="preserve">DNA methylation Profile with diagnostic and prognostic potential in HCC treated by RFA </w:t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65CAE5D6" w14:textId="655FE0A2" w:rsidR="00755E2F" w:rsidRPr="00E868D9" w:rsidRDefault="00755E2F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A2EC6">
              <w:rPr>
                <w:rFonts w:ascii="Arial" w:eastAsia="標楷體" w:hAnsi="Arial" w:cs="Arial" w:hint="eastAsia"/>
              </w:rPr>
              <w:t>蕭智陽</w:t>
            </w:r>
          </w:p>
        </w:tc>
      </w:tr>
      <w:tr w:rsidR="00755E2F" w:rsidRPr="00E868D9" w14:paraId="67E0661E" w14:textId="77777777" w:rsidTr="002608C4">
        <w:trPr>
          <w:gridAfter w:val="1"/>
          <w:wAfter w:w="8" w:type="dxa"/>
        </w:trPr>
        <w:tc>
          <w:tcPr>
            <w:tcW w:w="1795" w:type="dxa"/>
          </w:tcPr>
          <w:p w14:paraId="3BD5A4A5" w14:textId="3AFD40E1" w:rsidR="00755E2F" w:rsidRPr="00E72204" w:rsidRDefault="00755E2F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12:</w:t>
            </w:r>
            <w:r w:rsidRPr="00E72204">
              <w:rPr>
                <w:rFonts w:ascii="Arial" w:eastAsia="標楷體" w:hAnsi="Arial" w:cs="Arial"/>
              </w:rPr>
              <w:t>50</w:t>
            </w:r>
            <w:r w:rsidRPr="00E72204">
              <w:rPr>
                <w:rFonts w:ascii="Arial" w:eastAsia="標楷體" w:hAnsi="Arial" w:cs="Arial" w:hint="eastAsia"/>
              </w:rPr>
              <w:t>~</w:t>
            </w:r>
            <w:r w:rsidRPr="00E72204">
              <w:rPr>
                <w:rFonts w:ascii="Arial" w:eastAsia="標楷體" w:hAnsi="Arial" w:cs="Arial"/>
              </w:rPr>
              <w:t>13:25</w:t>
            </w:r>
          </w:p>
        </w:tc>
        <w:tc>
          <w:tcPr>
            <w:tcW w:w="5558" w:type="dxa"/>
          </w:tcPr>
          <w:p w14:paraId="0E1A1D4B" w14:textId="6CB1A9C8" w:rsidR="00755E2F" w:rsidRPr="00E72204" w:rsidRDefault="00755E2F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10172">
              <w:rPr>
                <w:rFonts w:ascii="Arial" w:eastAsia="標楷體" w:hAnsi="Arial" w:cs="Arial"/>
              </w:rPr>
              <w:t xml:space="preserve">To prolong survival by combination of sorafenib and </w:t>
            </w:r>
            <w:r w:rsidRPr="00810172">
              <w:rPr>
                <w:rFonts w:ascii="Arial" w:eastAsia="標楷體" w:hAnsi="Arial" w:cs="Arial"/>
                <w:i/>
              </w:rPr>
              <w:t>Graptopetalum paraguayense</w:t>
            </w:r>
            <w:r w:rsidRPr="00810172">
              <w:rPr>
                <w:rFonts w:ascii="Arial" w:eastAsia="標楷體" w:hAnsi="Arial" w:cs="Arial"/>
              </w:rPr>
              <w:t xml:space="preserve"> extraction for HCC after local ablation</w:t>
            </w:r>
          </w:p>
        </w:tc>
        <w:tc>
          <w:tcPr>
            <w:tcW w:w="3515" w:type="dxa"/>
            <w:gridSpan w:val="2"/>
            <w:tcBorders>
              <w:right w:val="single" w:sz="4" w:space="0" w:color="auto"/>
            </w:tcBorders>
          </w:tcPr>
          <w:p w14:paraId="7F728835" w14:textId="6F772111" w:rsidR="00755E2F" w:rsidRPr="00E868D9" w:rsidRDefault="00755E2F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0A2EC6">
              <w:rPr>
                <w:rFonts w:ascii="Arial" w:eastAsia="標楷體" w:hAnsi="Arial" w:cs="Arial" w:hint="eastAsia"/>
              </w:rPr>
              <w:t>黃凱文</w:t>
            </w:r>
          </w:p>
        </w:tc>
      </w:tr>
      <w:tr w:rsidR="007C3881" w:rsidRPr="00E868D9" w14:paraId="52D5C2A2" w14:textId="77777777" w:rsidTr="00974C20">
        <w:trPr>
          <w:trHeight w:val="360"/>
        </w:trPr>
        <w:tc>
          <w:tcPr>
            <w:tcW w:w="10876" w:type="dxa"/>
            <w:gridSpan w:val="5"/>
            <w:shd w:val="clear" w:color="auto" w:fill="E7E6E6" w:themeFill="background2"/>
          </w:tcPr>
          <w:p w14:paraId="5A3C354D" w14:textId="4A9AD835" w:rsidR="007C3881" w:rsidRPr="00E72204" w:rsidRDefault="007C3881" w:rsidP="007C3881">
            <w:pPr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 xml:space="preserve">Session </w:t>
            </w:r>
            <w:r w:rsidR="0042023F" w:rsidRPr="00E72204">
              <w:rPr>
                <w:rFonts w:ascii="Arial" w:eastAsia="標楷體" w:hAnsi="Arial" w:cs="Arial" w:hint="eastAsia"/>
              </w:rPr>
              <w:t>3</w:t>
            </w:r>
            <w:r w:rsidRPr="00E72204">
              <w:rPr>
                <w:rFonts w:ascii="Arial" w:eastAsia="標楷體" w:hAnsi="Arial" w:cs="Arial" w:hint="eastAsia"/>
              </w:rPr>
              <w:t>:</w:t>
            </w:r>
            <w:r w:rsidR="002C1FFA" w:rsidRPr="00E72204">
              <w:t xml:space="preserve"> </w:t>
            </w:r>
            <w:r w:rsidR="002C1FFA" w:rsidRPr="00E72204">
              <w:rPr>
                <w:rFonts w:ascii="Arial" w:eastAsia="標楷體" w:hAnsi="Arial" w:cs="Arial"/>
              </w:rPr>
              <w:t>Ablation therapy for challenging conditions</w:t>
            </w:r>
          </w:p>
        </w:tc>
      </w:tr>
      <w:tr w:rsidR="006907EB" w:rsidRPr="00E868D9" w14:paraId="44D0B839" w14:textId="77777777" w:rsidTr="00AE6846">
        <w:trPr>
          <w:gridAfter w:val="1"/>
          <w:wAfter w:w="8" w:type="dxa"/>
          <w:trHeight w:val="361"/>
        </w:trPr>
        <w:tc>
          <w:tcPr>
            <w:tcW w:w="1795" w:type="dxa"/>
          </w:tcPr>
          <w:p w14:paraId="6D989DC3" w14:textId="732EB117" w:rsidR="006907EB" w:rsidRPr="00E72204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13:30~13:5</w:t>
            </w:r>
            <w:r w:rsidR="005C3395" w:rsidRPr="00E72204">
              <w:rPr>
                <w:rFonts w:ascii="Arial" w:eastAsia="標楷體" w:hAnsi="Arial" w:cs="Arial"/>
              </w:rPr>
              <w:t>5</w:t>
            </w:r>
          </w:p>
        </w:tc>
        <w:tc>
          <w:tcPr>
            <w:tcW w:w="5558" w:type="dxa"/>
          </w:tcPr>
          <w:p w14:paraId="12E924AC" w14:textId="6C1FF2C6" w:rsidR="006907EB" w:rsidRPr="00E72204" w:rsidRDefault="00DA391F" w:rsidP="006907EB">
            <w:pPr>
              <w:spacing w:line="276" w:lineRule="auto"/>
              <w:rPr>
                <w:rFonts w:ascii="Arial" w:eastAsia="標楷體" w:hAnsi="Arial" w:cs="Arial"/>
              </w:rPr>
            </w:pPr>
            <w:r w:rsidRPr="00DA391F">
              <w:rPr>
                <w:rFonts w:ascii="Arial" w:eastAsia="標楷體" w:hAnsi="Arial" w:cs="Arial"/>
              </w:rPr>
              <w:t>Ablation therapy for intermediate stage hepatocellular carcinoma</w:t>
            </w:r>
          </w:p>
        </w:tc>
        <w:tc>
          <w:tcPr>
            <w:tcW w:w="1842" w:type="dxa"/>
          </w:tcPr>
          <w:p w14:paraId="1530A471" w14:textId="4F43E1AD" w:rsidR="006907EB" w:rsidRPr="00E72204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洪肇宏</w:t>
            </w:r>
          </w:p>
        </w:tc>
        <w:tc>
          <w:tcPr>
            <w:tcW w:w="1673" w:type="dxa"/>
            <w:vMerge w:val="restart"/>
          </w:tcPr>
          <w:p w14:paraId="772E7112" w14:textId="77777777" w:rsidR="006907EB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4470E5">
              <w:rPr>
                <w:rFonts w:ascii="Arial" w:eastAsia="標楷體" w:hAnsi="Arial" w:cs="Arial" w:hint="eastAsia"/>
              </w:rPr>
              <w:t>林</w:t>
            </w:r>
            <w:r>
              <w:rPr>
                <w:rFonts w:ascii="Arial" w:eastAsia="標楷體" w:hAnsi="Arial" w:cs="Arial" w:hint="eastAsia"/>
              </w:rPr>
              <w:t>成俊</w:t>
            </w:r>
          </w:p>
          <w:p w14:paraId="31359B7D" w14:textId="77777777" w:rsidR="006907EB" w:rsidRPr="005511B0" w:rsidRDefault="00A9316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5511B0">
              <w:rPr>
                <w:rFonts w:ascii="Arial" w:eastAsia="標楷體" w:hAnsi="Arial" w:cs="Arial" w:hint="eastAsia"/>
              </w:rPr>
              <w:t>牟聯瑞</w:t>
            </w:r>
          </w:p>
          <w:p w14:paraId="0621413F" w14:textId="3C61577C" w:rsidR="00A93160" w:rsidRPr="004470E5" w:rsidRDefault="005511B0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5511B0">
              <w:rPr>
                <w:rFonts w:ascii="Arial" w:eastAsia="標楷體" w:hAnsi="Arial" w:cs="Arial" w:hint="eastAsia"/>
              </w:rPr>
              <w:t>徐士哲</w:t>
            </w:r>
          </w:p>
        </w:tc>
      </w:tr>
      <w:tr w:rsidR="006907EB" w:rsidRPr="00E868D9" w14:paraId="6E2B927D" w14:textId="77777777" w:rsidTr="00E769B1">
        <w:trPr>
          <w:gridAfter w:val="1"/>
          <w:wAfter w:w="8" w:type="dxa"/>
        </w:trPr>
        <w:tc>
          <w:tcPr>
            <w:tcW w:w="1795" w:type="dxa"/>
          </w:tcPr>
          <w:p w14:paraId="60279BAF" w14:textId="5DF6A690" w:rsidR="006907EB" w:rsidRPr="00E72204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13:</w:t>
            </w:r>
            <w:r w:rsidRPr="00E72204">
              <w:rPr>
                <w:rFonts w:ascii="Arial" w:eastAsia="標楷體" w:hAnsi="Arial" w:cs="Arial"/>
              </w:rPr>
              <w:t>5</w:t>
            </w:r>
            <w:r w:rsidR="005C3395" w:rsidRPr="00E72204">
              <w:rPr>
                <w:rFonts w:ascii="Arial" w:eastAsia="標楷體" w:hAnsi="Arial" w:cs="Arial"/>
              </w:rPr>
              <w:t>5</w:t>
            </w:r>
            <w:r w:rsidRPr="00E72204">
              <w:rPr>
                <w:rFonts w:ascii="Arial" w:eastAsia="標楷體" w:hAnsi="Arial" w:cs="Arial" w:hint="eastAsia"/>
              </w:rPr>
              <w:t>~1</w:t>
            </w:r>
            <w:r w:rsidRPr="00E72204">
              <w:rPr>
                <w:rFonts w:ascii="Arial" w:eastAsia="標楷體" w:hAnsi="Arial" w:cs="Arial"/>
              </w:rPr>
              <w:t>4</w:t>
            </w:r>
            <w:r w:rsidRPr="00E72204">
              <w:rPr>
                <w:rFonts w:ascii="Arial" w:eastAsia="標楷體" w:hAnsi="Arial" w:cs="Arial" w:hint="eastAsia"/>
              </w:rPr>
              <w:t>:</w:t>
            </w:r>
            <w:r w:rsidR="005C3395" w:rsidRPr="00E72204">
              <w:rPr>
                <w:rFonts w:ascii="Arial" w:eastAsia="標楷體" w:hAnsi="Arial" w:cs="Arial"/>
              </w:rPr>
              <w:t>2</w:t>
            </w:r>
            <w:r w:rsidRPr="00E72204"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5558" w:type="dxa"/>
          </w:tcPr>
          <w:p w14:paraId="6A8C7E0F" w14:textId="071F09C2" w:rsidR="006907EB" w:rsidRPr="00E72204" w:rsidRDefault="00DA391F" w:rsidP="006907EB">
            <w:pPr>
              <w:spacing w:line="276" w:lineRule="auto"/>
              <w:rPr>
                <w:rFonts w:ascii="Arial" w:eastAsia="標楷體" w:hAnsi="Arial" w:cs="Arial"/>
              </w:rPr>
            </w:pPr>
            <w:r w:rsidRPr="00DA391F">
              <w:rPr>
                <w:rFonts w:ascii="Arial" w:eastAsia="標楷體" w:hAnsi="Arial" w:cs="Arial"/>
              </w:rPr>
              <w:t>Ablation of liver tumors in difficult locations</w:t>
            </w:r>
          </w:p>
        </w:tc>
        <w:tc>
          <w:tcPr>
            <w:tcW w:w="1842" w:type="dxa"/>
          </w:tcPr>
          <w:p w14:paraId="2ACCFE76" w14:textId="0613A7EC" w:rsidR="006907EB" w:rsidRPr="00E72204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陳威廷</w:t>
            </w:r>
          </w:p>
        </w:tc>
        <w:tc>
          <w:tcPr>
            <w:tcW w:w="1673" w:type="dxa"/>
            <w:vMerge/>
          </w:tcPr>
          <w:p w14:paraId="154AB5C2" w14:textId="77777777" w:rsidR="006907EB" w:rsidRPr="004470E5" w:rsidRDefault="006907EB" w:rsidP="006907EB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EC6694" w:rsidRPr="00E864F5" w14:paraId="3BD6A4C8" w14:textId="7CDA13B6" w:rsidTr="00293364">
        <w:trPr>
          <w:gridAfter w:val="1"/>
          <w:wAfter w:w="8" w:type="dxa"/>
        </w:trPr>
        <w:tc>
          <w:tcPr>
            <w:tcW w:w="1795" w:type="dxa"/>
          </w:tcPr>
          <w:p w14:paraId="6AC1C75A" w14:textId="2CDAFFB1" w:rsidR="00EC6694" w:rsidRPr="00E72204" w:rsidRDefault="00EC6694" w:rsidP="00EC6694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14:20~14:45</w:t>
            </w:r>
          </w:p>
        </w:tc>
        <w:tc>
          <w:tcPr>
            <w:tcW w:w="5558" w:type="dxa"/>
            <w:tcBorders>
              <w:right w:val="single" w:sz="4" w:space="0" w:color="auto"/>
            </w:tcBorders>
            <w:shd w:val="clear" w:color="auto" w:fill="auto"/>
          </w:tcPr>
          <w:p w14:paraId="2709BE4F" w14:textId="720027DF" w:rsidR="00EC6694" w:rsidRPr="00E72204" w:rsidRDefault="00EC6694" w:rsidP="00EC6694">
            <w:pPr>
              <w:spacing w:line="276" w:lineRule="auto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Application of contrast ultrasonography in tumor ablation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186CB286" w14:textId="7E379BE2" w:rsidR="00EC6694" w:rsidRPr="00E72204" w:rsidRDefault="00EC6694" w:rsidP="00EC6694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 w:hint="eastAsia"/>
              </w:rPr>
              <w:t>王勝永</w:t>
            </w:r>
          </w:p>
        </w:tc>
        <w:tc>
          <w:tcPr>
            <w:tcW w:w="1673" w:type="dxa"/>
            <w:vMerge/>
          </w:tcPr>
          <w:p w14:paraId="55332B85" w14:textId="77777777" w:rsidR="00EC6694" w:rsidRPr="004470E5" w:rsidRDefault="00EC6694" w:rsidP="00EC6694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AE6846" w:rsidRPr="00E868D9" w14:paraId="3A6BE224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50182C25" w14:textId="5E4E53FF" w:rsidR="00AE6846" w:rsidRPr="00E72204" w:rsidRDefault="00AE6846" w:rsidP="00804B0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del w:id="18" w:author="Administrator" w:date="2020-11-08T17:54:00Z">
              <w:r w:rsidRPr="00AE459F" w:rsidDel="00AE459F">
                <w:rPr>
                  <w:rFonts w:ascii="Arial" w:eastAsia="標楷體" w:hAnsi="Arial" w:cs="Arial"/>
                  <w:color w:val="FF0000"/>
                  <w:rPrChange w:id="19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14: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20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5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21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0~1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22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5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23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: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24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1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25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delText>0</w:delText>
              </w:r>
            </w:del>
            <w:ins w:id="26" w:author="Administrator" w:date="2020-11-08T17:54:00Z">
              <w:r w:rsidR="00AE459F" w:rsidRPr="00AE459F">
                <w:rPr>
                  <w:rFonts w:ascii="Arial" w:eastAsia="標楷體" w:hAnsi="Arial" w:cs="Arial"/>
                  <w:color w:val="FF0000"/>
                  <w:rPrChange w:id="27" w:author="Administrator" w:date="2020-11-08T17:58:00Z">
                    <w:rPr>
                      <w:rFonts w:ascii="Arial" w:eastAsia="標楷體" w:hAnsi="Arial" w:cs="Arial"/>
                    </w:rPr>
                  </w:rPrChange>
                </w:rPr>
                <w:t>14:45~15:05</w:t>
              </w:r>
            </w:ins>
          </w:p>
        </w:tc>
        <w:tc>
          <w:tcPr>
            <w:tcW w:w="9073" w:type="dxa"/>
            <w:gridSpan w:val="3"/>
            <w:tcBorders>
              <w:right w:val="single" w:sz="4" w:space="0" w:color="auto"/>
            </w:tcBorders>
          </w:tcPr>
          <w:p w14:paraId="4A625BE3" w14:textId="2E4D12AE" w:rsidR="00AE6846" w:rsidRPr="00E72204" w:rsidRDefault="00974C20" w:rsidP="00804B00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Coffee </w:t>
            </w:r>
            <w:r w:rsidR="00AE6846" w:rsidRPr="00E72204">
              <w:rPr>
                <w:rFonts w:ascii="Arial" w:eastAsia="標楷體" w:hAnsi="Arial" w:cs="Arial" w:hint="eastAsia"/>
              </w:rPr>
              <w:t>B</w:t>
            </w:r>
            <w:r w:rsidR="00AE6846" w:rsidRPr="00E72204">
              <w:rPr>
                <w:rFonts w:ascii="Arial" w:eastAsia="標楷體" w:hAnsi="Arial" w:cs="Arial"/>
              </w:rPr>
              <w:t>reak</w:t>
            </w:r>
          </w:p>
        </w:tc>
      </w:tr>
      <w:tr w:rsidR="0042023F" w:rsidRPr="00E864F5" w14:paraId="065059F1" w14:textId="77777777" w:rsidTr="00974C20">
        <w:tc>
          <w:tcPr>
            <w:tcW w:w="10876" w:type="dxa"/>
            <w:gridSpan w:val="5"/>
            <w:shd w:val="clear" w:color="auto" w:fill="E7E6E6" w:themeFill="background2"/>
          </w:tcPr>
          <w:p w14:paraId="416978E9" w14:textId="1DCDC553" w:rsidR="0042023F" w:rsidRPr="00E72204" w:rsidRDefault="00CE0612" w:rsidP="00BB395F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 xml:space="preserve">Session </w:t>
            </w:r>
            <w:r w:rsidRPr="00E72204">
              <w:rPr>
                <w:rFonts w:ascii="Arial" w:eastAsia="標楷體" w:hAnsi="Arial" w:cs="Arial" w:hint="eastAsia"/>
              </w:rPr>
              <w:t>4</w:t>
            </w:r>
            <w:r w:rsidR="0042023F" w:rsidRPr="00E72204">
              <w:rPr>
                <w:rFonts w:ascii="Arial" w:eastAsia="標楷體" w:hAnsi="Arial" w:cs="Arial"/>
              </w:rPr>
              <w:t xml:space="preserve">: </w:t>
            </w:r>
            <w:r w:rsidR="002C1FFA" w:rsidRPr="00E72204">
              <w:rPr>
                <w:rFonts w:ascii="Arial" w:eastAsia="標楷體" w:hAnsi="Arial" w:cs="Arial"/>
              </w:rPr>
              <w:t>New boundary of local ablation</w:t>
            </w:r>
          </w:p>
        </w:tc>
      </w:tr>
      <w:tr w:rsidR="00974C20" w:rsidRPr="00E864F5" w14:paraId="58114320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5397171D" w14:textId="43AC0F6D" w:rsidR="00974C20" w:rsidRPr="00AE459F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  <w:rPrChange w:id="28" w:author="Administrator" w:date="2020-11-08T17:57:00Z">
                  <w:rPr>
                    <w:rFonts w:ascii="Arial" w:eastAsia="標楷體" w:hAnsi="Arial" w:cs="Arial"/>
                  </w:rPr>
                </w:rPrChange>
              </w:rPr>
            </w:pPr>
            <w:del w:id="29" w:author="Administrator" w:date="2020-11-08T17:55:00Z">
              <w:r w:rsidRPr="00AE459F" w:rsidDel="00AE459F">
                <w:rPr>
                  <w:rFonts w:ascii="Arial" w:eastAsia="標楷體" w:hAnsi="Arial" w:cs="Arial"/>
                  <w:color w:val="FF0000"/>
                  <w:rPrChange w:id="30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lastRenderedPageBreak/>
                <w:delText>15:10~15:30</w:delText>
              </w:r>
            </w:del>
            <w:ins w:id="31" w:author="Administrator" w:date="2020-11-08T17:55:00Z">
              <w:r w:rsidR="00AE459F" w:rsidRPr="00AE459F">
                <w:rPr>
                  <w:rFonts w:ascii="Arial" w:eastAsia="標楷體" w:hAnsi="Arial" w:cs="Arial"/>
                  <w:color w:val="FF0000"/>
                  <w:rPrChange w:id="32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15:05~15:30</w:t>
              </w:r>
            </w:ins>
          </w:p>
        </w:tc>
        <w:tc>
          <w:tcPr>
            <w:tcW w:w="5558" w:type="dxa"/>
          </w:tcPr>
          <w:p w14:paraId="12C4ED84" w14:textId="7D0B7F0A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120B65">
              <w:rPr>
                <w:rFonts w:ascii="Arial" w:eastAsia="標楷體" w:hAnsi="Arial" w:cs="Arial"/>
              </w:rPr>
              <w:t>The initiation of Taiwan guideline for thyroid RFA</w:t>
            </w:r>
          </w:p>
        </w:tc>
        <w:tc>
          <w:tcPr>
            <w:tcW w:w="1842" w:type="dxa"/>
          </w:tcPr>
          <w:p w14:paraId="27D89FE5" w14:textId="3D3FE076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120B65">
              <w:rPr>
                <w:rFonts w:ascii="Arial" w:eastAsia="標楷體" w:hAnsi="Arial" w:cs="Arial" w:hint="eastAsia"/>
              </w:rPr>
              <w:t>林偉哲</w:t>
            </w:r>
          </w:p>
        </w:tc>
        <w:tc>
          <w:tcPr>
            <w:tcW w:w="1673" w:type="dxa"/>
            <w:vMerge w:val="restart"/>
          </w:tcPr>
          <w:p w14:paraId="65130C45" w14:textId="5DAF0FEC" w:rsidR="00974C20" w:rsidRPr="00505C4F" w:rsidRDefault="00D023EC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沈書慧</w:t>
            </w:r>
          </w:p>
          <w:p w14:paraId="112A1D37" w14:textId="77777777" w:rsidR="00974C20" w:rsidRPr="00505C4F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505C4F">
              <w:rPr>
                <w:rFonts w:ascii="Arial" w:eastAsia="標楷體" w:hAnsi="Arial" w:cs="Arial" w:hint="eastAsia"/>
              </w:rPr>
              <w:t>梁博欽</w:t>
            </w:r>
          </w:p>
          <w:p w14:paraId="665EA5F3" w14:textId="0457B206" w:rsidR="00974C20" w:rsidRDefault="00505C4F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505C4F">
              <w:rPr>
                <w:rFonts w:ascii="Arial" w:eastAsia="標楷體" w:hAnsi="Arial" w:cs="Arial" w:hint="eastAsia"/>
              </w:rPr>
              <w:t>莊伯恒</w:t>
            </w:r>
          </w:p>
        </w:tc>
      </w:tr>
      <w:tr w:rsidR="00974C20" w:rsidRPr="00E864F5" w14:paraId="187B4B1B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29491963" w14:textId="48EF7775" w:rsidR="00974C20" w:rsidRPr="00AE459F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  <w:rPrChange w:id="33" w:author="Administrator" w:date="2020-11-08T17:57:00Z">
                  <w:rPr>
                    <w:rFonts w:ascii="Arial" w:eastAsia="標楷體" w:hAnsi="Arial" w:cs="Arial"/>
                  </w:rPr>
                </w:rPrChange>
              </w:rPr>
            </w:pPr>
            <w:del w:id="34" w:author="Administrator" w:date="2020-11-08T17:55:00Z">
              <w:r w:rsidRPr="00AE459F" w:rsidDel="00AE459F">
                <w:rPr>
                  <w:rFonts w:ascii="Arial" w:eastAsia="標楷體" w:hAnsi="Arial" w:cs="Arial"/>
                  <w:color w:val="FF0000"/>
                  <w:rPrChange w:id="35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15:30~15:50</w:delText>
              </w:r>
            </w:del>
            <w:ins w:id="36" w:author="Administrator" w:date="2020-11-08T17:55:00Z">
              <w:r w:rsidR="00AE459F" w:rsidRPr="00AE459F">
                <w:rPr>
                  <w:rFonts w:ascii="Arial" w:eastAsia="標楷體" w:hAnsi="Arial" w:cs="Arial"/>
                  <w:color w:val="FF0000"/>
                  <w:rPrChange w:id="37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15:30~15:55</w:t>
              </w:r>
            </w:ins>
          </w:p>
        </w:tc>
        <w:tc>
          <w:tcPr>
            <w:tcW w:w="5558" w:type="dxa"/>
          </w:tcPr>
          <w:p w14:paraId="25BA103F" w14:textId="5B4BBA7F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/>
              </w:rPr>
              <w:t xml:space="preserve">Cryoablation </w:t>
            </w:r>
            <w:del w:id="38" w:author="Administrator" w:date="2020-11-08T17:57:00Z">
              <w:r w:rsidRPr="00AE459F" w:rsidDel="00AE459F">
                <w:rPr>
                  <w:rFonts w:ascii="Arial" w:eastAsia="標楷體" w:hAnsi="Arial" w:cs="Arial"/>
                  <w:color w:val="FF0000"/>
                  <w:rPrChange w:id="39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 xml:space="preserve">of </w:delText>
              </w:r>
            </w:del>
            <w:ins w:id="40" w:author="Administrator" w:date="2020-11-08T17:57:00Z">
              <w:r w:rsidR="00AE459F" w:rsidRPr="00AE459F">
                <w:rPr>
                  <w:rFonts w:ascii="Arial" w:eastAsia="標楷體" w:hAnsi="Arial" w:cs="Arial"/>
                  <w:color w:val="FF0000"/>
                  <w:rPrChange w:id="41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for</w:t>
              </w:r>
              <w:r w:rsidR="00AE459F">
                <w:rPr>
                  <w:rFonts w:ascii="Arial" w:eastAsia="標楷體" w:hAnsi="Arial" w:cs="Arial"/>
                </w:rPr>
                <w:t xml:space="preserve"> </w:t>
              </w:r>
            </w:ins>
            <w:r w:rsidRPr="008F19B5">
              <w:rPr>
                <w:rFonts w:ascii="Arial" w:eastAsia="標楷體" w:hAnsi="Arial" w:cs="Arial"/>
              </w:rPr>
              <w:t>lung cancer</w:t>
            </w:r>
          </w:p>
        </w:tc>
        <w:tc>
          <w:tcPr>
            <w:tcW w:w="1842" w:type="dxa"/>
          </w:tcPr>
          <w:p w14:paraId="6E0E1687" w14:textId="5D6C141F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 w:hint="eastAsia"/>
              </w:rPr>
              <w:t>簡寧</w:t>
            </w:r>
          </w:p>
        </w:tc>
        <w:tc>
          <w:tcPr>
            <w:tcW w:w="1673" w:type="dxa"/>
            <w:vMerge/>
          </w:tcPr>
          <w:p w14:paraId="745FC0FB" w14:textId="6DA9CA12" w:rsidR="00974C20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974C20" w:rsidRPr="00E864F5" w14:paraId="17AE5EF4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4CFD1044" w14:textId="06940A60" w:rsidR="00974C20" w:rsidRPr="00AE459F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  <w:rPrChange w:id="42" w:author="Administrator" w:date="2020-11-08T17:57:00Z">
                  <w:rPr>
                    <w:rFonts w:ascii="Arial" w:eastAsia="標楷體" w:hAnsi="Arial" w:cs="Arial"/>
                  </w:rPr>
                </w:rPrChange>
              </w:rPr>
            </w:pPr>
            <w:del w:id="43" w:author="Administrator" w:date="2020-11-08T17:55:00Z">
              <w:r w:rsidRPr="00AE459F" w:rsidDel="00AE459F">
                <w:rPr>
                  <w:rFonts w:ascii="Arial" w:eastAsia="標楷體" w:hAnsi="Arial" w:cs="Arial"/>
                  <w:color w:val="FF0000"/>
                  <w:rPrChange w:id="44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15:50~16:10</w:delText>
              </w:r>
            </w:del>
            <w:ins w:id="45" w:author="Administrator" w:date="2020-11-08T17:55:00Z">
              <w:r w:rsidR="00AE459F" w:rsidRPr="00AE459F">
                <w:rPr>
                  <w:rFonts w:ascii="Arial" w:eastAsia="標楷體" w:hAnsi="Arial" w:cs="Arial"/>
                  <w:color w:val="FF0000"/>
                  <w:rPrChange w:id="46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15:55~1</w:t>
              </w:r>
            </w:ins>
            <w:ins w:id="47" w:author="Administrator" w:date="2020-11-08T17:56:00Z">
              <w:r w:rsidR="00AE459F" w:rsidRPr="00AE459F">
                <w:rPr>
                  <w:rFonts w:ascii="Arial" w:eastAsia="標楷體" w:hAnsi="Arial" w:cs="Arial"/>
                  <w:color w:val="FF0000"/>
                  <w:rPrChange w:id="48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6:20</w:t>
              </w:r>
            </w:ins>
          </w:p>
        </w:tc>
        <w:tc>
          <w:tcPr>
            <w:tcW w:w="5558" w:type="dxa"/>
          </w:tcPr>
          <w:p w14:paraId="7DF7BF07" w14:textId="5602EF47" w:rsidR="00974C20" w:rsidRPr="00E72204" w:rsidRDefault="00974C20" w:rsidP="00974C20">
            <w:pPr>
              <w:spacing w:line="276" w:lineRule="auto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/>
              </w:rPr>
              <w:t>Cryoablation for liver cancer</w:t>
            </w:r>
          </w:p>
        </w:tc>
        <w:tc>
          <w:tcPr>
            <w:tcW w:w="1842" w:type="dxa"/>
          </w:tcPr>
          <w:p w14:paraId="246870B9" w14:textId="62C79B98" w:rsidR="00974C20" w:rsidRPr="00E72204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8F19B5">
              <w:rPr>
                <w:rFonts w:ascii="Arial" w:eastAsia="標楷體" w:hAnsi="Arial" w:cs="Arial" w:hint="eastAsia"/>
              </w:rPr>
              <w:t>鄭斌男</w:t>
            </w:r>
          </w:p>
        </w:tc>
        <w:tc>
          <w:tcPr>
            <w:tcW w:w="1673" w:type="dxa"/>
            <w:vMerge/>
          </w:tcPr>
          <w:p w14:paraId="2365E928" w14:textId="07B676C9" w:rsidR="00974C20" w:rsidRDefault="00974C20" w:rsidP="00974C20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</w:p>
        </w:tc>
      </w:tr>
      <w:tr w:rsidR="00AE6846" w:rsidRPr="00E868D9" w14:paraId="1F8D1FEA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57CF4E47" w14:textId="54F6254D" w:rsidR="00AE6846" w:rsidRPr="00AE459F" w:rsidRDefault="00AE6846" w:rsidP="00804B00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  <w:rPrChange w:id="49" w:author="Administrator" w:date="2020-11-08T17:57:00Z">
                  <w:rPr>
                    <w:rFonts w:ascii="Arial" w:eastAsia="標楷體" w:hAnsi="Arial" w:cs="Arial"/>
                  </w:rPr>
                </w:rPrChange>
              </w:rPr>
            </w:pPr>
            <w:del w:id="50" w:author="Administrator" w:date="2020-11-08T17:56:00Z">
              <w:r w:rsidRPr="00AE459F" w:rsidDel="00AE459F">
                <w:rPr>
                  <w:rFonts w:ascii="Arial" w:eastAsia="標楷體" w:hAnsi="Arial" w:cs="Arial"/>
                  <w:color w:val="FF0000"/>
                  <w:rPrChange w:id="51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1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52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6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53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: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54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1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55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0~16: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56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3</w:delText>
              </w:r>
              <w:r w:rsidRPr="00AE459F" w:rsidDel="00AE459F">
                <w:rPr>
                  <w:rFonts w:ascii="Arial" w:eastAsia="標楷體" w:hAnsi="Arial" w:cs="Arial"/>
                  <w:color w:val="FF0000"/>
                  <w:rPrChange w:id="57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0</w:delText>
              </w:r>
            </w:del>
            <w:ins w:id="58" w:author="Administrator" w:date="2020-11-08T17:56:00Z">
              <w:r w:rsidR="00AE459F" w:rsidRPr="00AE459F">
                <w:rPr>
                  <w:rFonts w:ascii="Arial" w:eastAsia="標楷體" w:hAnsi="Arial" w:cs="Arial"/>
                  <w:color w:val="FF0000"/>
                  <w:rPrChange w:id="59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16:20~16:50</w:t>
              </w:r>
            </w:ins>
          </w:p>
        </w:tc>
        <w:tc>
          <w:tcPr>
            <w:tcW w:w="9073" w:type="dxa"/>
            <w:gridSpan w:val="3"/>
            <w:tcBorders>
              <w:right w:val="single" w:sz="4" w:space="0" w:color="auto"/>
            </w:tcBorders>
          </w:tcPr>
          <w:p w14:paraId="46FAD368" w14:textId="3D24004A" w:rsidR="00AE6846" w:rsidRPr="00E72204" w:rsidRDefault="00AE6846" w:rsidP="00804B00">
            <w:pPr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 xml:space="preserve">General Assembly </w:t>
            </w:r>
            <w:r w:rsidRPr="00E72204">
              <w:rPr>
                <w:rFonts w:ascii="Arial" w:eastAsia="標楷體" w:hAnsi="Arial" w:cs="Arial" w:hint="eastAsia"/>
              </w:rPr>
              <w:t>會員大會</w:t>
            </w:r>
          </w:p>
        </w:tc>
      </w:tr>
      <w:tr w:rsidR="00BB395F" w:rsidRPr="00E864F5" w14:paraId="2D5668DC" w14:textId="77777777" w:rsidTr="00AE6846">
        <w:trPr>
          <w:gridAfter w:val="1"/>
          <w:wAfter w:w="8" w:type="dxa"/>
        </w:trPr>
        <w:tc>
          <w:tcPr>
            <w:tcW w:w="1795" w:type="dxa"/>
          </w:tcPr>
          <w:p w14:paraId="5AF734AF" w14:textId="343EFAA7" w:rsidR="00BB395F" w:rsidRPr="00AE459F" w:rsidRDefault="00BB395F" w:rsidP="0042023F">
            <w:pPr>
              <w:spacing w:line="276" w:lineRule="auto"/>
              <w:jc w:val="center"/>
              <w:rPr>
                <w:rFonts w:ascii="Arial" w:eastAsia="標楷體" w:hAnsi="Arial" w:cs="Arial"/>
                <w:color w:val="FF0000"/>
                <w:rPrChange w:id="60" w:author="Administrator" w:date="2020-11-08T17:57:00Z">
                  <w:rPr>
                    <w:rFonts w:ascii="Arial" w:eastAsia="標楷體" w:hAnsi="Arial" w:cs="Arial"/>
                  </w:rPr>
                </w:rPrChange>
              </w:rPr>
            </w:pPr>
            <w:del w:id="61" w:author="Administrator" w:date="2020-11-08T17:56:00Z">
              <w:r w:rsidRPr="00AE459F" w:rsidDel="00AE459F">
                <w:rPr>
                  <w:rFonts w:ascii="Arial" w:eastAsia="標楷體" w:hAnsi="Arial" w:cs="Arial"/>
                  <w:color w:val="FF0000"/>
                  <w:rPrChange w:id="62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1</w:delText>
              </w:r>
              <w:r w:rsidR="00E53DAB" w:rsidRPr="00AE459F" w:rsidDel="00AE459F">
                <w:rPr>
                  <w:rFonts w:ascii="Arial" w:eastAsia="標楷體" w:hAnsi="Arial" w:cs="Arial"/>
                  <w:color w:val="FF0000"/>
                  <w:rPrChange w:id="63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6</w:delText>
              </w:r>
              <w:r w:rsidR="00A80483" w:rsidRPr="00AE459F" w:rsidDel="00AE459F">
                <w:rPr>
                  <w:rFonts w:ascii="Arial" w:eastAsia="標楷體" w:hAnsi="Arial" w:cs="Arial"/>
                  <w:color w:val="FF0000"/>
                  <w:rPrChange w:id="64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: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65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4</w:delText>
              </w:r>
              <w:r w:rsidR="00E53DAB" w:rsidRPr="00AE459F" w:rsidDel="00AE459F">
                <w:rPr>
                  <w:rFonts w:ascii="Arial" w:eastAsia="標楷體" w:hAnsi="Arial" w:cs="Arial"/>
                  <w:color w:val="FF0000"/>
                  <w:rPrChange w:id="66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0</w:delText>
              </w:r>
              <w:r w:rsidR="00A80483" w:rsidRPr="00AE459F" w:rsidDel="00AE459F">
                <w:rPr>
                  <w:rFonts w:ascii="Arial" w:eastAsia="標楷體" w:hAnsi="Arial" w:cs="Arial"/>
                  <w:color w:val="FF0000"/>
                  <w:rPrChange w:id="67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~1</w:delText>
              </w:r>
              <w:r w:rsidR="00D80349" w:rsidRPr="00AE459F" w:rsidDel="00AE459F">
                <w:rPr>
                  <w:rFonts w:ascii="Arial" w:eastAsia="標楷體" w:hAnsi="Arial" w:cs="Arial"/>
                  <w:color w:val="FF0000"/>
                  <w:rPrChange w:id="68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delText>6:50</w:delText>
              </w:r>
            </w:del>
            <w:ins w:id="69" w:author="Administrator" w:date="2020-11-08T17:56:00Z">
              <w:r w:rsidR="00AE459F" w:rsidRPr="00AE459F">
                <w:rPr>
                  <w:rFonts w:ascii="Arial" w:eastAsia="標楷體" w:hAnsi="Arial" w:cs="Arial"/>
                  <w:color w:val="FF0000"/>
                  <w:rPrChange w:id="70" w:author="Administrator" w:date="2020-11-08T17:57:00Z">
                    <w:rPr>
                      <w:rFonts w:ascii="Arial" w:eastAsia="標楷體" w:hAnsi="Arial" w:cs="Arial"/>
                    </w:rPr>
                  </w:rPrChange>
                </w:rPr>
                <w:t>16:50~17:00</w:t>
              </w:r>
            </w:ins>
          </w:p>
        </w:tc>
        <w:tc>
          <w:tcPr>
            <w:tcW w:w="7400" w:type="dxa"/>
            <w:gridSpan w:val="2"/>
          </w:tcPr>
          <w:p w14:paraId="029BC125" w14:textId="54F97646" w:rsidR="00BB395F" w:rsidRPr="00E72204" w:rsidRDefault="00BB395F" w:rsidP="00BB395F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E72204">
              <w:rPr>
                <w:rFonts w:ascii="Arial" w:eastAsia="標楷體" w:hAnsi="Arial" w:cs="Arial"/>
              </w:rPr>
              <w:t>Closing</w:t>
            </w:r>
            <w:r w:rsidR="00AE6846" w:rsidRPr="00E72204">
              <w:rPr>
                <w:rFonts w:ascii="Arial" w:eastAsia="標楷體" w:hAnsi="Arial" w:cs="Arial"/>
              </w:rPr>
              <w:t xml:space="preserve"> Remark</w:t>
            </w:r>
          </w:p>
        </w:tc>
        <w:tc>
          <w:tcPr>
            <w:tcW w:w="1673" w:type="dxa"/>
          </w:tcPr>
          <w:p w14:paraId="2C4D522E" w14:textId="1F55C747" w:rsidR="00BB395F" w:rsidRDefault="00974C20" w:rsidP="0042023F">
            <w:pPr>
              <w:spacing w:line="276" w:lineRule="auto"/>
              <w:jc w:val="center"/>
              <w:rPr>
                <w:rFonts w:ascii="Arial" w:eastAsia="標楷體" w:hAnsi="Arial" w:cs="Arial"/>
              </w:rPr>
            </w:pPr>
            <w:r w:rsidRPr="00974C20">
              <w:rPr>
                <w:rFonts w:ascii="Arial" w:eastAsia="標楷體" w:hAnsi="Arial" w:cs="Arial" w:hint="eastAsia"/>
              </w:rPr>
              <w:t>黃凱文理事長</w:t>
            </w:r>
          </w:p>
        </w:tc>
      </w:tr>
    </w:tbl>
    <w:p w14:paraId="6A16FA32" w14:textId="77777777" w:rsidR="00CF7B68" w:rsidRPr="00B661B1" w:rsidRDefault="00CF7B68" w:rsidP="00294F2D">
      <w:pPr>
        <w:widowControl/>
        <w:ind w:rightChars="-260" w:right="-624"/>
        <w:rPr>
          <w:rFonts w:ascii="Arial" w:eastAsia="標楷體" w:hAnsi="Arial" w:cs="Arial"/>
        </w:rPr>
      </w:pPr>
    </w:p>
    <w:sectPr w:rsidR="00CF7B68" w:rsidRPr="00B661B1" w:rsidSect="00BA071B">
      <w:pgSz w:w="11906" w:h="16838"/>
      <w:pgMar w:top="851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BC5E" w14:textId="77777777" w:rsidR="002967A1" w:rsidRDefault="002967A1" w:rsidP="00A72395">
      <w:r>
        <w:separator/>
      </w:r>
    </w:p>
  </w:endnote>
  <w:endnote w:type="continuationSeparator" w:id="0">
    <w:p w14:paraId="486CA1BB" w14:textId="77777777" w:rsidR="002967A1" w:rsidRDefault="002967A1" w:rsidP="00A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222AE" w14:textId="77777777" w:rsidR="002967A1" w:rsidRDefault="002967A1" w:rsidP="00A72395">
      <w:r>
        <w:separator/>
      </w:r>
    </w:p>
  </w:footnote>
  <w:footnote w:type="continuationSeparator" w:id="0">
    <w:p w14:paraId="549B5778" w14:textId="77777777" w:rsidR="002967A1" w:rsidRDefault="002967A1" w:rsidP="00A7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800AF"/>
    <w:multiLevelType w:val="hybridMultilevel"/>
    <w:tmpl w:val="D96451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5646C9"/>
    <w:multiLevelType w:val="hybridMultilevel"/>
    <w:tmpl w:val="C6AE8970"/>
    <w:lvl w:ilvl="0" w:tplc="D88AC770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 ">
    <w15:presenceInfo w15:providerId="None" w15:userId=" 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A"/>
    <w:rsid w:val="00000276"/>
    <w:rsid w:val="0000384A"/>
    <w:rsid w:val="00011AE0"/>
    <w:rsid w:val="0001348F"/>
    <w:rsid w:val="000144D0"/>
    <w:rsid w:val="000167E3"/>
    <w:rsid w:val="00031AEF"/>
    <w:rsid w:val="000337C7"/>
    <w:rsid w:val="00036BF5"/>
    <w:rsid w:val="00036E46"/>
    <w:rsid w:val="0004220C"/>
    <w:rsid w:val="000463EE"/>
    <w:rsid w:val="00050848"/>
    <w:rsid w:val="000558C7"/>
    <w:rsid w:val="0006027F"/>
    <w:rsid w:val="000637FB"/>
    <w:rsid w:val="000667E4"/>
    <w:rsid w:val="00070770"/>
    <w:rsid w:val="00070F9C"/>
    <w:rsid w:val="00071E55"/>
    <w:rsid w:val="000721D0"/>
    <w:rsid w:val="000742A1"/>
    <w:rsid w:val="000834F9"/>
    <w:rsid w:val="00085FD9"/>
    <w:rsid w:val="00086773"/>
    <w:rsid w:val="00092DD4"/>
    <w:rsid w:val="00093D64"/>
    <w:rsid w:val="0009774C"/>
    <w:rsid w:val="000A2477"/>
    <w:rsid w:val="000A299C"/>
    <w:rsid w:val="000A2E3F"/>
    <w:rsid w:val="000A6613"/>
    <w:rsid w:val="000A7849"/>
    <w:rsid w:val="000A7BD2"/>
    <w:rsid w:val="000A7E57"/>
    <w:rsid w:val="000B7981"/>
    <w:rsid w:val="000C4959"/>
    <w:rsid w:val="000C4C73"/>
    <w:rsid w:val="000D110C"/>
    <w:rsid w:val="000D4C16"/>
    <w:rsid w:val="000D5031"/>
    <w:rsid w:val="000E0472"/>
    <w:rsid w:val="000E1135"/>
    <w:rsid w:val="000E2E80"/>
    <w:rsid w:val="000E545F"/>
    <w:rsid w:val="000E5C04"/>
    <w:rsid w:val="0011007A"/>
    <w:rsid w:val="00116400"/>
    <w:rsid w:val="001210D0"/>
    <w:rsid w:val="00132916"/>
    <w:rsid w:val="00132ABF"/>
    <w:rsid w:val="00143C00"/>
    <w:rsid w:val="001441B1"/>
    <w:rsid w:val="00156124"/>
    <w:rsid w:val="00156411"/>
    <w:rsid w:val="00173313"/>
    <w:rsid w:val="00175625"/>
    <w:rsid w:val="00184AD4"/>
    <w:rsid w:val="0018672F"/>
    <w:rsid w:val="001907F1"/>
    <w:rsid w:val="00192351"/>
    <w:rsid w:val="001955C6"/>
    <w:rsid w:val="001970DA"/>
    <w:rsid w:val="00197F5D"/>
    <w:rsid w:val="001A1BDC"/>
    <w:rsid w:val="001A2FBA"/>
    <w:rsid w:val="001A3A1A"/>
    <w:rsid w:val="001B1EAA"/>
    <w:rsid w:val="001B3FF4"/>
    <w:rsid w:val="001B49CE"/>
    <w:rsid w:val="001B7344"/>
    <w:rsid w:val="001C0521"/>
    <w:rsid w:val="001C08A9"/>
    <w:rsid w:val="001D1F5B"/>
    <w:rsid w:val="001D2403"/>
    <w:rsid w:val="001D3D90"/>
    <w:rsid w:val="001D4444"/>
    <w:rsid w:val="001D5D3F"/>
    <w:rsid w:val="001D6240"/>
    <w:rsid w:val="001E41CA"/>
    <w:rsid w:val="001F0681"/>
    <w:rsid w:val="001F3278"/>
    <w:rsid w:val="001F5541"/>
    <w:rsid w:val="001F619A"/>
    <w:rsid w:val="001F7B75"/>
    <w:rsid w:val="001F7FD5"/>
    <w:rsid w:val="00200882"/>
    <w:rsid w:val="002039D3"/>
    <w:rsid w:val="00211452"/>
    <w:rsid w:val="0021572B"/>
    <w:rsid w:val="002210B4"/>
    <w:rsid w:val="0022450E"/>
    <w:rsid w:val="002259F8"/>
    <w:rsid w:val="00232DE0"/>
    <w:rsid w:val="00235402"/>
    <w:rsid w:val="0024063F"/>
    <w:rsid w:val="00241F12"/>
    <w:rsid w:val="002427B1"/>
    <w:rsid w:val="00243864"/>
    <w:rsid w:val="00244112"/>
    <w:rsid w:val="002476D9"/>
    <w:rsid w:val="0025005D"/>
    <w:rsid w:val="00255353"/>
    <w:rsid w:val="00257274"/>
    <w:rsid w:val="00260C16"/>
    <w:rsid w:val="002617B9"/>
    <w:rsid w:val="002636D2"/>
    <w:rsid w:val="0026703D"/>
    <w:rsid w:val="0027251C"/>
    <w:rsid w:val="00274649"/>
    <w:rsid w:val="00275A78"/>
    <w:rsid w:val="00275B7F"/>
    <w:rsid w:val="00290268"/>
    <w:rsid w:val="00294F2D"/>
    <w:rsid w:val="002967A1"/>
    <w:rsid w:val="002A0865"/>
    <w:rsid w:val="002A3309"/>
    <w:rsid w:val="002A407F"/>
    <w:rsid w:val="002A47F9"/>
    <w:rsid w:val="002A4976"/>
    <w:rsid w:val="002A6620"/>
    <w:rsid w:val="002B019B"/>
    <w:rsid w:val="002B17F5"/>
    <w:rsid w:val="002B4F55"/>
    <w:rsid w:val="002B6693"/>
    <w:rsid w:val="002B7D9D"/>
    <w:rsid w:val="002C1FFA"/>
    <w:rsid w:val="002C74DA"/>
    <w:rsid w:val="002E6138"/>
    <w:rsid w:val="002F3BFC"/>
    <w:rsid w:val="003036FC"/>
    <w:rsid w:val="00306A23"/>
    <w:rsid w:val="003105D8"/>
    <w:rsid w:val="00315803"/>
    <w:rsid w:val="00315CA7"/>
    <w:rsid w:val="00315E73"/>
    <w:rsid w:val="00323A0F"/>
    <w:rsid w:val="003334A8"/>
    <w:rsid w:val="00334E6D"/>
    <w:rsid w:val="0033740B"/>
    <w:rsid w:val="00340FE3"/>
    <w:rsid w:val="00341492"/>
    <w:rsid w:val="003451F2"/>
    <w:rsid w:val="00352652"/>
    <w:rsid w:val="00355A8B"/>
    <w:rsid w:val="00357258"/>
    <w:rsid w:val="00357722"/>
    <w:rsid w:val="0036014D"/>
    <w:rsid w:val="003634DE"/>
    <w:rsid w:val="00373545"/>
    <w:rsid w:val="00374984"/>
    <w:rsid w:val="00376821"/>
    <w:rsid w:val="003770B6"/>
    <w:rsid w:val="00393432"/>
    <w:rsid w:val="00393B02"/>
    <w:rsid w:val="003A2EAA"/>
    <w:rsid w:val="003A7F90"/>
    <w:rsid w:val="003B0795"/>
    <w:rsid w:val="003B1DE5"/>
    <w:rsid w:val="003B3AAC"/>
    <w:rsid w:val="003B447D"/>
    <w:rsid w:val="003B6966"/>
    <w:rsid w:val="003B69EC"/>
    <w:rsid w:val="003C6C29"/>
    <w:rsid w:val="003D0253"/>
    <w:rsid w:val="003D1BB8"/>
    <w:rsid w:val="003D3C3F"/>
    <w:rsid w:val="003E1076"/>
    <w:rsid w:val="003E528D"/>
    <w:rsid w:val="003F2731"/>
    <w:rsid w:val="003F53D7"/>
    <w:rsid w:val="003F57D3"/>
    <w:rsid w:val="00404F38"/>
    <w:rsid w:val="004150FA"/>
    <w:rsid w:val="004162CF"/>
    <w:rsid w:val="0042023F"/>
    <w:rsid w:val="00423C06"/>
    <w:rsid w:val="00423F1C"/>
    <w:rsid w:val="00431056"/>
    <w:rsid w:val="004313B9"/>
    <w:rsid w:val="00440BCA"/>
    <w:rsid w:val="004470E5"/>
    <w:rsid w:val="00453837"/>
    <w:rsid w:val="00473B55"/>
    <w:rsid w:val="00474AA7"/>
    <w:rsid w:val="00483CF3"/>
    <w:rsid w:val="00486E62"/>
    <w:rsid w:val="0048715E"/>
    <w:rsid w:val="00487761"/>
    <w:rsid w:val="00493199"/>
    <w:rsid w:val="00494D24"/>
    <w:rsid w:val="00497C0D"/>
    <w:rsid w:val="004A2854"/>
    <w:rsid w:val="004A325C"/>
    <w:rsid w:val="004A48CB"/>
    <w:rsid w:val="004A5914"/>
    <w:rsid w:val="004B0A8C"/>
    <w:rsid w:val="004B2266"/>
    <w:rsid w:val="004B67A4"/>
    <w:rsid w:val="004D58FD"/>
    <w:rsid w:val="004D6CA6"/>
    <w:rsid w:val="004E1582"/>
    <w:rsid w:val="004E3258"/>
    <w:rsid w:val="004E39EA"/>
    <w:rsid w:val="004E49DF"/>
    <w:rsid w:val="004F0DA4"/>
    <w:rsid w:val="004F13E0"/>
    <w:rsid w:val="004F77D9"/>
    <w:rsid w:val="00500058"/>
    <w:rsid w:val="00505C4F"/>
    <w:rsid w:val="00506ECE"/>
    <w:rsid w:val="00531898"/>
    <w:rsid w:val="00535876"/>
    <w:rsid w:val="00540AB2"/>
    <w:rsid w:val="005511B0"/>
    <w:rsid w:val="005519AB"/>
    <w:rsid w:val="00554A23"/>
    <w:rsid w:val="005555AD"/>
    <w:rsid w:val="0056080F"/>
    <w:rsid w:val="00561A1D"/>
    <w:rsid w:val="005646D3"/>
    <w:rsid w:val="00566ADE"/>
    <w:rsid w:val="005704A5"/>
    <w:rsid w:val="00573056"/>
    <w:rsid w:val="00573DEE"/>
    <w:rsid w:val="00580A7F"/>
    <w:rsid w:val="00581B3F"/>
    <w:rsid w:val="00583AA3"/>
    <w:rsid w:val="005864A3"/>
    <w:rsid w:val="00595FF1"/>
    <w:rsid w:val="005A07AA"/>
    <w:rsid w:val="005A1773"/>
    <w:rsid w:val="005B688B"/>
    <w:rsid w:val="005C2490"/>
    <w:rsid w:val="005C3395"/>
    <w:rsid w:val="005D0B45"/>
    <w:rsid w:val="005E6218"/>
    <w:rsid w:val="005F0FB6"/>
    <w:rsid w:val="005F13AD"/>
    <w:rsid w:val="005F229C"/>
    <w:rsid w:val="005F463B"/>
    <w:rsid w:val="00602A65"/>
    <w:rsid w:val="00612DDE"/>
    <w:rsid w:val="00613FF0"/>
    <w:rsid w:val="006208A4"/>
    <w:rsid w:val="006249C4"/>
    <w:rsid w:val="006300AB"/>
    <w:rsid w:val="00634451"/>
    <w:rsid w:val="00636273"/>
    <w:rsid w:val="0063628A"/>
    <w:rsid w:val="00636E3E"/>
    <w:rsid w:val="00643644"/>
    <w:rsid w:val="00643A1D"/>
    <w:rsid w:val="006454F7"/>
    <w:rsid w:val="00645D25"/>
    <w:rsid w:val="006463AC"/>
    <w:rsid w:val="006514C3"/>
    <w:rsid w:val="00663020"/>
    <w:rsid w:val="00664109"/>
    <w:rsid w:val="0066444B"/>
    <w:rsid w:val="00676467"/>
    <w:rsid w:val="00676AED"/>
    <w:rsid w:val="0068221B"/>
    <w:rsid w:val="0068263C"/>
    <w:rsid w:val="006828B0"/>
    <w:rsid w:val="00682AF7"/>
    <w:rsid w:val="006842DE"/>
    <w:rsid w:val="0068529B"/>
    <w:rsid w:val="00685D2B"/>
    <w:rsid w:val="00685DAD"/>
    <w:rsid w:val="0068698E"/>
    <w:rsid w:val="006907EB"/>
    <w:rsid w:val="006932C7"/>
    <w:rsid w:val="0069330B"/>
    <w:rsid w:val="00696A2E"/>
    <w:rsid w:val="006A05F5"/>
    <w:rsid w:val="006A1196"/>
    <w:rsid w:val="006A1AD2"/>
    <w:rsid w:val="006A4E4E"/>
    <w:rsid w:val="006A5EB7"/>
    <w:rsid w:val="006A7B6B"/>
    <w:rsid w:val="006B0444"/>
    <w:rsid w:val="006B0D4A"/>
    <w:rsid w:val="006B6513"/>
    <w:rsid w:val="006B6FEC"/>
    <w:rsid w:val="006B7F23"/>
    <w:rsid w:val="006C17F9"/>
    <w:rsid w:val="006C1E55"/>
    <w:rsid w:val="006C5CD2"/>
    <w:rsid w:val="006D1A51"/>
    <w:rsid w:val="006E004D"/>
    <w:rsid w:val="006E2B80"/>
    <w:rsid w:val="006F3C10"/>
    <w:rsid w:val="006F4216"/>
    <w:rsid w:val="006F4C8E"/>
    <w:rsid w:val="006F4CD3"/>
    <w:rsid w:val="0071070D"/>
    <w:rsid w:val="0071368E"/>
    <w:rsid w:val="007205E4"/>
    <w:rsid w:val="00724402"/>
    <w:rsid w:val="00727520"/>
    <w:rsid w:val="0073406C"/>
    <w:rsid w:val="00740C9E"/>
    <w:rsid w:val="007410FC"/>
    <w:rsid w:val="00743836"/>
    <w:rsid w:val="007441B1"/>
    <w:rsid w:val="00745460"/>
    <w:rsid w:val="007464EB"/>
    <w:rsid w:val="00750E36"/>
    <w:rsid w:val="00751EC5"/>
    <w:rsid w:val="0075547F"/>
    <w:rsid w:val="00755E2F"/>
    <w:rsid w:val="0075686D"/>
    <w:rsid w:val="00762B5E"/>
    <w:rsid w:val="00767DC9"/>
    <w:rsid w:val="00775300"/>
    <w:rsid w:val="00777C79"/>
    <w:rsid w:val="00790ABE"/>
    <w:rsid w:val="00790B55"/>
    <w:rsid w:val="007948CC"/>
    <w:rsid w:val="00794971"/>
    <w:rsid w:val="0079625E"/>
    <w:rsid w:val="007A21C8"/>
    <w:rsid w:val="007A2BA6"/>
    <w:rsid w:val="007B5B9B"/>
    <w:rsid w:val="007C3881"/>
    <w:rsid w:val="007C491C"/>
    <w:rsid w:val="007C5D5B"/>
    <w:rsid w:val="007E6AD1"/>
    <w:rsid w:val="007F51B2"/>
    <w:rsid w:val="007F70B5"/>
    <w:rsid w:val="008026DB"/>
    <w:rsid w:val="008039E6"/>
    <w:rsid w:val="008078B2"/>
    <w:rsid w:val="00807BFC"/>
    <w:rsid w:val="00807CC2"/>
    <w:rsid w:val="008176DE"/>
    <w:rsid w:val="00820EBD"/>
    <w:rsid w:val="00821EC2"/>
    <w:rsid w:val="00822B16"/>
    <w:rsid w:val="00824A2E"/>
    <w:rsid w:val="00826469"/>
    <w:rsid w:val="0083541C"/>
    <w:rsid w:val="008436AC"/>
    <w:rsid w:val="00845AEE"/>
    <w:rsid w:val="00851105"/>
    <w:rsid w:val="0085189F"/>
    <w:rsid w:val="00853F44"/>
    <w:rsid w:val="00854339"/>
    <w:rsid w:val="008548A3"/>
    <w:rsid w:val="00855820"/>
    <w:rsid w:val="008567B0"/>
    <w:rsid w:val="00861128"/>
    <w:rsid w:val="00861500"/>
    <w:rsid w:val="00864614"/>
    <w:rsid w:val="00866B6C"/>
    <w:rsid w:val="00872046"/>
    <w:rsid w:val="00872BE4"/>
    <w:rsid w:val="00872FA8"/>
    <w:rsid w:val="00873EE6"/>
    <w:rsid w:val="00881E8A"/>
    <w:rsid w:val="0088329D"/>
    <w:rsid w:val="00886970"/>
    <w:rsid w:val="0089057D"/>
    <w:rsid w:val="00894F06"/>
    <w:rsid w:val="008A464B"/>
    <w:rsid w:val="008A4717"/>
    <w:rsid w:val="008A58AA"/>
    <w:rsid w:val="008A6902"/>
    <w:rsid w:val="008B17EC"/>
    <w:rsid w:val="008B1B62"/>
    <w:rsid w:val="008B3349"/>
    <w:rsid w:val="008B4C8A"/>
    <w:rsid w:val="008C0A86"/>
    <w:rsid w:val="008C0C67"/>
    <w:rsid w:val="008C10FC"/>
    <w:rsid w:val="008C1724"/>
    <w:rsid w:val="008C367D"/>
    <w:rsid w:val="008C4E9B"/>
    <w:rsid w:val="008C4F3A"/>
    <w:rsid w:val="008C54C8"/>
    <w:rsid w:val="008C57EA"/>
    <w:rsid w:val="008C6764"/>
    <w:rsid w:val="008C7BF4"/>
    <w:rsid w:val="008F128A"/>
    <w:rsid w:val="008F2A2C"/>
    <w:rsid w:val="008F3F1D"/>
    <w:rsid w:val="008F5CC5"/>
    <w:rsid w:val="008F6679"/>
    <w:rsid w:val="008F6B13"/>
    <w:rsid w:val="009040D9"/>
    <w:rsid w:val="00910E18"/>
    <w:rsid w:val="0091658F"/>
    <w:rsid w:val="00917274"/>
    <w:rsid w:val="00920644"/>
    <w:rsid w:val="00921E62"/>
    <w:rsid w:val="0092728B"/>
    <w:rsid w:val="00930313"/>
    <w:rsid w:val="0093359E"/>
    <w:rsid w:val="00935D4F"/>
    <w:rsid w:val="00936451"/>
    <w:rsid w:val="009372F2"/>
    <w:rsid w:val="00953D64"/>
    <w:rsid w:val="00956FC6"/>
    <w:rsid w:val="009614E5"/>
    <w:rsid w:val="00963816"/>
    <w:rsid w:val="00965756"/>
    <w:rsid w:val="0097080D"/>
    <w:rsid w:val="00974C20"/>
    <w:rsid w:val="00976E67"/>
    <w:rsid w:val="00982F48"/>
    <w:rsid w:val="00983C10"/>
    <w:rsid w:val="00983F08"/>
    <w:rsid w:val="00984428"/>
    <w:rsid w:val="00986804"/>
    <w:rsid w:val="00995E66"/>
    <w:rsid w:val="00996995"/>
    <w:rsid w:val="00996AF9"/>
    <w:rsid w:val="009A2CAB"/>
    <w:rsid w:val="009B19D7"/>
    <w:rsid w:val="009B2068"/>
    <w:rsid w:val="009B5BF2"/>
    <w:rsid w:val="009C499F"/>
    <w:rsid w:val="009C5711"/>
    <w:rsid w:val="009C6907"/>
    <w:rsid w:val="009D1F1A"/>
    <w:rsid w:val="009D2F78"/>
    <w:rsid w:val="009F286B"/>
    <w:rsid w:val="00A03E57"/>
    <w:rsid w:val="00A0740A"/>
    <w:rsid w:val="00A17D2C"/>
    <w:rsid w:val="00A22C66"/>
    <w:rsid w:val="00A26729"/>
    <w:rsid w:val="00A272C8"/>
    <w:rsid w:val="00A308C8"/>
    <w:rsid w:val="00A31BC5"/>
    <w:rsid w:val="00A32560"/>
    <w:rsid w:val="00A32C78"/>
    <w:rsid w:val="00A33DB0"/>
    <w:rsid w:val="00A34735"/>
    <w:rsid w:val="00A478F7"/>
    <w:rsid w:val="00A52B33"/>
    <w:rsid w:val="00A53C90"/>
    <w:rsid w:val="00A55EC6"/>
    <w:rsid w:val="00A56096"/>
    <w:rsid w:val="00A63067"/>
    <w:rsid w:val="00A70736"/>
    <w:rsid w:val="00A72395"/>
    <w:rsid w:val="00A77FD6"/>
    <w:rsid w:val="00A80483"/>
    <w:rsid w:val="00A80DC7"/>
    <w:rsid w:val="00A86CA3"/>
    <w:rsid w:val="00A9061C"/>
    <w:rsid w:val="00A93160"/>
    <w:rsid w:val="00A9319D"/>
    <w:rsid w:val="00A946B2"/>
    <w:rsid w:val="00A959CF"/>
    <w:rsid w:val="00AA1969"/>
    <w:rsid w:val="00AA3B47"/>
    <w:rsid w:val="00AA6603"/>
    <w:rsid w:val="00AA6D25"/>
    <w:rsid w:val="00AB2E1B"/>
    <w:rsid w:val="00AB4A26"/>
    <w:rsid w:val="00AC1D65"/>
    <w:rsid w:val="00AC4D75"/>
    <w:rsid w:val="00AC6613"/>
    <w:rsid w:val="00AD1434"/>
    <w:rsid w:val="00AD18C7"/>
    <w:rsid w:val="00AD43BB"/>
    <w:rsid w:val="00AE1DA3"/>
    <w:rsid w:val="00AE459F"/>
    <w:rsid w:val="00AE6846"/>
    <w:rsid w:val="00AF3F0E"/>
    <w:rsid w:val="00AF53EA"/>
    <w:rsid w:val="00B03E98"/>
    <w:rsid w:val="00B04FB5"/>
    <w:rsid w:val="00B10E40"/>
    <w:rsid w:val="00B12720"/>
    <w:rsid w:val="00B226D4"/>
    <w:rsid w:val="00B241D1"/>
    <w:rsid w:val="00B30FE2"/>
    <w:rsid w:val="00B31FEB"/>
    <w:rsid w:val="00B43508"/>
    <w:rsid w:val="00B54E60"/>
    <w:rsid w:val="00B55AC1"/>
    <w:rsid w:val="00B6122E"/>
    <w:rsid w:val="00B661B1"/>
    <w:rsid w:val="00B66486"/>
    <w:rsid w:val="00B7297F"/>
    <w:rsid w:val="00B75D8C"/>
    <w:rsid w:val="00B77D63"/>
    <w:rsid w:val="00B825E6"/>
    <w:rsid w:val="00B83275"/>
    <w:rsid w:val="00B927D4"/>
    <w:rsid w:val="00BA071B"/>
    <w:rsid w:val="00BA08CC"/>
    <w:rsid w:val="00BA0CCB"/>
    <w:rsid w:val="00BA5AA7"/>
    <w:rsid w:val="00BB09A6"/>
    <w:rsid w:val="00BB395F"/>
    <w:rsid w:val="00BB7087"/>
    <w:rsid w:val="00BC2DC7"/>
    <w:rsid w:val="00BD0324"/>
    <w:rsid w:val="00BD4C5F"/>
    <w:rsid w:val="00BD4CE7"/>
    <w:rsid w:val="00BD5C6E"/>
    <w:rsid w:val="00BD6105"/>
    <w:rsid w:val="00BE129C"/>
    <w:rsid w:val="00BE3C12"/>
    <w:rsid w:val="00BF0466"/>
    <w:rsid w:val="00BF1F86"/>
    <w:rsid w:val="00BF4A9A"/>
    <w:rsid w:val="00C033C3"/>
    <w:rsid w:val="00C06849"/>
    <w:rsid w:val="00C1174A"/>
    <w:rsid w:val="00C11822"/>
    <w:rsid w:val="00C13353"/>
    <w:rsid w:val="00C147A3"/>
    <w:rsid w:val="00C15B19"/>
    <w:rsid w:val="00C20029"/>
    <w:rsid w:val="00C2089E"/>
    <w:rsid w:val="00C23F2E"/>
    <w:rsid w:val="00C24EB0"/>
    <w:rsid w:val="00C32638"/>
    <w:rsid w:val="00C44511"/>
    <w:rsid w:val="00C451FB"/>
    <w:rsid w:val="00C466A5"/>
    <w:rsid w:val="00C47A15"/>
    <w:rsid w:val="00C51D5F"/>
    <w:rsid w:val="00C527F7"/>
    <w:rsid w:val="00C67B94"/>
    <w:rsid w:val="00C83F26"/>
    <w:rsid w:val="00C8762D"/>
    <w:rsid w:val="00C96466"/>
    <w:rsid w:val="00CA34E0"/>
    <w:rsid w:val="00CA79F9"/>
    <w:rsid w:val="00CB128D"/>
    <w:rsid w:val="00CB2D4A"/>
    <w:rsid w:val="00CB4B86"/>
    <w:rsid w:val="00CB4EF3"/>
    <w:rsid w:val="00CB65B0"/>
    <w:rsid w:val="00CC1626"/>
    <w:rsid w:val="00CC4842"/>
    <w:rsid w:val="00CC5710"/>
    <w:rsid w:val="00CC65B2"/>
    <w:rsid w:val="00CD0FA4"/>
    <w:rsid w:val="00CD16B4"/>
    <w:rsid w:val="00CD34F3"/>
    <w:rsid w:val="00CD4168"/>
    <w:rsid w:val="00CD4EB5"/>
    <w:rsid w:val="00CD5402"/>
    <w:rsid w:val="00CD7B90"/>
    <w:rsid w:val="00CE0612"/>
    <w:rsid w:val="00CE0BCC"/>
    <w:rsid w:val="00CE3DDC"/>
    <w:rsid w:val="00CE4F97"/>
    <w:rsid w:val="00CE5D36"/>
    <w:rsid w:val="00CE755B"/>
    <w:rsid w:val="00CF141A"/>
    <w:rsid w:val="00CF775F"/>
    <w:rsid w:val="00CF7B68"/>
    <w:rsid w:val="00D009F5"/>
    <w:rsid w:val="00D02395"/>
    <w:rsid w:val="00D023EC"/>
    <w:rsid w:val="00D04737"/>
    <w:rsid w:val="00D04994"/>
    <w:rsid w:val="00D05381"/>
    <w:rsid w:val="00D06666"/>
    <w:rsid w:val="00D12363"/>
    <w:rsid w:val="00D15CC1"/>
    <w:rsid w:val="00D16D0F"/>
    <w:rsid w:val="00D17AE2"/>
    <w:rsid w:val="00D214D2"/>
    <w:rsid w:val="00D23F3F"/>
    <w:rsid w:val="00D245BA"/>
    <w:rsid w:val="00D33916"/>
    <w:rsid w:val="00D3456A"/>
    <w:rsid w:val="00D34921"/>
    <w:rsid w:val="00D35DCE"/>
    <w:rsid w:val="00D40787"/>
    <w:rsid w:val="00D41C92"/>
    <w:rsid w:val="00D42F0E"/>
    <w:rsid w:val="00D4623C"/>
    <w:rsid w:val="00D466E1"/>
    <w:rsid w:val="00D47771"/>
    <w:rsid w:val="00D50D8B"/>
    <w:rsid w:val="00D53690"/>
    <w:rsid w:val="00D55414"/>
    <w:rsid w:val="00D5648A"/>
    <w:rsid w:val="00D64F08"/>
    <w:rsid w:val="00D65366"/>
    <w:rsid w:val="00D72E8A"/>
    <w:rsid w:val="00D7474D"/>
    <w:rsid w:val="00D80349"/>
    <w:rsid w:val="00D81736"/>
    <w:rsid w:val="00D84741"/>
    <w:rsid w:val="00D85263"/>
    <w:rsid w:val="00D93F44"/>
    <w:rsid w:val="00DA391F"/>
    <w:rsid w:val="00DA429A"/>
    <w:rsid w:val="00DD35D2"/>
    <w:rsid w:val="00DE3948"/>
    <w:rsid w:val="00DF162C"/>
    <w:rsid w:val="00DF608A"/>
    <w:rsid w:val="00DF7FC1"/>
    <w:rsid w:val="00E01DC0"/>
    <w:rsid w:val="00E04C06"/>
    <w:rsid w:val="00E058C7"/>
    <w:rsid w:val="00E05970"/>
    <w:rsid w:val="00E1030F"/>
    <w:rsid w:val="00E1370C"/>
    <w:rsid w:val="00E139FD"/>
    <w:rsid w:val="00E1403F"/>
    <w:rsid w:val="00E15073"/>
    <w:rsid w:val="00E16EFD"/>
    <w:rsid w:val="00E17DA0"/>
    <w:rsid w:val="00E24681"/>
    <w:rsid w:val="00E31DFB"/>
    <w:rsid w:val="00E4097B"/>
    <w:rsid w:val="00E42269"/>
    <w:rsid w:val="00E42D2E"/>
    <w:rsid w:val="00E43D39"/>
    <w:rsid w:val="00E51AFE"/>
    <w:rsid w:val="00E53DAB"/>
    <w:rsid w:val="00E5471A"/>
    <w:rsid w:val="00E55C56"/>
    <w:rsid w:val="00E57D1C"/>
    <w:rsid w:val="00E60C65"/>
    <w:rsid w:val="00E64F00"/>
    <w:rsid w:val="00E72204"/>
    <w:rsid w:val="00E8245B"/>
    <w:rsid w:val="00E84C6D"/>
    <w:rsid w:val="00E84CDD"/>
    <w:rsid w:val="00E864F5"/>
    <w:rsid w:val="00E868D9"/>
    <w:rsid w:val="00E90FBB"/>
    <w:rsid w:val="00E94D8F"/>
    <w:rsid w:val="00EA5C39"/>
    <w:rsid w:val="00EB3211"/>
    <w:rsid w:val="00EB336B"/>
    <w:rsid w:val="00EC1B21"/>
    <w:rsid w:val="00EC3AAA"/>
    <w:rsid w:val="00EC433D"/>
    <w:rsid w:val="00EC6694"/>
    <w:rsid w:val="00EC6835"/>
    <w:rsid w:val="00ED5C96"/>
    <w:rsid w:val="00EE3D13"/>
    <w:rsid w:val="00EE4B1C"/>
    <w:rsid w:val="00EF0184"/>
    <w:rsid w:val="00EF4122"/>
    <w:rsid w:val="00EF4E5B"/>
    <w:rsid w:val="00F06C82"/>
    <w:rsid w:val="00F07F7E"/>
    <w:rsid w:val="00F11677"/>
    <w:rsid w:val="00F12F59"/>
    <w:rsid w:val="00F16D4A"/>
    <w:rsid w:val="00F1706E"/>
    <w:rsid w:val="00F2076A"/>
    <w:rsid w:val="00F222A4"/>
    <w:rsid w:val="00F232D1"/>
    <w:rsid w:val="00F2494E"/>
    <w:rsid w:val="00F2572A"/>
    <w:rsid w:val="00F279F8"/>
    <w:rsid w:val="00F3141D"/>
    <w:rsid w:val="00F35FC9"/>
    <w:rsid w:val="00F37126"/>
    <w:rsid w:val="00F41301"/>
    <w:rsid w:val="00F45288"/>
    <w:rsid w:val="00F601CE"/>
    <w:rsid w:val="00F6085C"/>
    <w:rsid w:val="00F6437B"/>
    <w:rsid w:val="00F661EE"/>
    <w:rsid w:val="00F66B85"/>
    <w:rsid w:val="00F75676"/>
    <w:rsid w:val="00F84812"/>
    <w:rsid w:val="00F85793"/>
    <w:rsid w:val="00F875A9"/>
    <w:rsid w:val="00F922AF"/>
    <w:rsid w:val="00F93229"/>
    <w:rsid w:val="00FA2057"/>
    <w:rsid w:val="00FA2122"/>
    <w:rsid w:val="00FA328B"/>
    <w:rsid w:val="00FA6AD2"/>
    <w:rsid w:val="00FA7322"/>
    <w:rsid w:val="00FB02CF"/>
    <w:rsid w:val="00FB5676"/>
    <w:rsid w:val="00FB77C4"/>
    <w:rsid w:val="00FC11A2"/>
    <w:rsid w:val="00FC467B"/>
    <w:rsid w:val="00FC5283"/>
    <w:rsid w:val="00FD1555"/>
    <w:rsid w:val="00FD786B"/>
    <w:rsid w:val="00FE130B"/>
    <w:rsid w:val="00FE72D1"/>
    <w:rsid w:val="00FE78AF"/>
    <w:rsid w:val="00FF2991"/>
    <w:rsid w:val="00FF3DD2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CEBCB"/>
  <w15:chartTrackingRefBased/>
  <w15:docId w15:val="{7179447A-C1BF-024A-9198-64FEC1B8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6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7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23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72395"/>
    <w:rPr>
      <w:sz w:val="20"/>
      <w:szCs w:val="20"/>
    </w:rPr>
  </w:style>
  <w:style w:type="paragraph" w:styleId="a8">
    <w:name w:val="No Spacing"/>
    <w:uiPriority w:val="1"/>
    <w:qFormat/>
    <w:rsid w:val="00762B5E"/>
    <w:pPr>
      <w:widowControl w:val="0"/>
    </w:pPr>
    <w:rPr>
      <w:kern w:val="2"/>
      <w:sz w:val="24"/>
      <w:szCs w:val="22"/>
    </w:rPr>
  </w:style>
  <w:style w:type="character" w:customStyle="1" w:styleId="apple-converted-space">
    <w:name w:val="apple-converted-space"/>
    <w:basedOn w:val="a0"/>
    <w:rsid w:val="00F16D4A"/>
  </w:style>
  <w:style w:type="character" w:styleId="a9">
    <w:name w:val="Emphasis"/>
    <w:uiPriority w:val="20"/>
    <w:qFormat/>
    <w:rsid w:val="00F16D4A"/>
    <w:rPr>
      <w:i/>
      <w:iCs/>
    </w:rPr>
  </w:style>
  <w:style w:type="paragraph" w:styleId="aa">
    <w:name w:val="List Paragraph"/>
    <w:basedOn w:val="a"/>
    <w:uiPriority w:val="34"/>
    <w:qFormat/>
    <w:rsid w:val="004150FA"/>
    <w:pPr>
      <w:ind w:leftChars="200" w:left="480"/>
    </w:pPr>
  </w:style>
  <w:style w:type="character" w:styleId="ab">
    <w:name w:val="Hyperlink"/>
    <w:uiPriority w:val="99"/>
    <w:unhideWhenUsed/>
    <w:rsid w:val="007C5D5B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023E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ta1010218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C148875BA67439519FC6D21962319" ma:contentTypeVersion="13" ma:contentTypeDescription="Create a new document." ma:contentTypeScope="" ma:versionID="32cc2032ddefcbe4818762a0f5efc336">
  <xsd:schema xmlns:xsd="http://www.w3.org/2001/XMLSchema" xmlns:xs="http://www.w3.org/2001/XMLSchema" xmlns:p="http://schemas.microsoft.com/office/2006/metadata/properties" xmlns:ns3="093ab15b-614c-406b-9a06-baebbf3e09c2" xmlns:ns4="9d82e170-e245-4945-809b-06b912726c74" targetNamespace="http://schemas.microsoft.com/office/2006/metadata/properties" ma:root="true" ma:fieldsID="ad46ca2373a2115d135089ea595bee85" ns3:_="" ns4:_="">
    <xsd:import namespace="093ab15b-614c-406b-9a06-baebbf3e09c2"/>
    <xsd:import namespace="9d82e170-e245-4945-809b-06b912726c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b15b-614c-406b-9a06-baebbf3e0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e170-e245-4945-809b-06b912726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709F9-2D62-4E6B-919D-21BC082BC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A3A30-A741-4642-B890-B1928C9CE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ab15b-614c-406b-9a06-baebbf3e09c2"/>
    <ds:schemaRef ds:uri="9d82e170-e245-4945-809b-06b912726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2FFDA-88D1-4B9D-960B-91C86A3EA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1F746-E6D0-423C-85B0-6012DBA5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>rad</Company>
  <LinksUpToDate>false</LinksUpToDate>
  <CharactersWithSpaces>1984</CharactersWithSpaces>
  <SharedDoc>false</SharedDoc>
  <HLinks>
    <vt:vector size="6" baseType="variant"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mailto:tsir.office@gmail.com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</dc:creator>
  <cp:keywords/>
  <cp:lastModifiedBy> </cp:lastModifiedBy>
  <cp:revision>2</cp:revision>
  <cp:lastPrinted>2020-11-06T07:18:00Z</cp:lastPrinted>
  <dcterms:created xsi:type="dcterms:W3CDTF">2020-11-10T05:57:00Z</dcterms:created>
  <dcterms:modified xsi:type="dcterms:W3CDTF">2020-11-10T05:57:00Z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0x0101008DEC148875BA67439519FC6D21962319</vt:lpwstr>
  </property>
</Properties>
</file>